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23A3A" w14:textId="1BF4FD73" w:rsidR="00D90F38" w:rsidRPr="00A40C57" w:rsidRDefault="00246D0C" w:rsidP="00983DF1">
      <w:pPr>
        <w:spacing w:line="240" w:lineRule="auto"/>
        <w:rPr>
          <w:rFonts w:ascii="Times New Roman" w:hAnsi="Times New Roman"/>
          <w:b/>
          <w:color w:val="000000"/>
          <w:sz w:val="36"/>
          <w:szCs w:val="36"/>
        </w:rPr>
      </w:pPr>
      <w:r w:rsidRPr="00A40C57">
        <w:rPr>
          <w:rFonts w:ascii="Times New Roman" w:hAnsi="Times New Roman"/>
          <w:b/>
          <w:noProof/>
          <w:color w:val="000000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C706C" wp14:editId="606B59A2">
                <wp:simplePos x="0" y="0"/>
                <wp:positionH relativeFrom="column">
                  <wp:posOffset>1926166</wp:posOffset>
                </wp:positionH>
                <wp:positionV relativeFrom="paragraph">
                  <wp:posOffset>377401</wp:posOffset>
                </wp:positionV>
                <wp:extent cx="4006850" cy="2498725"/>
                <wp:effectExtent l="0" t="0" r="31750" b="158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850" cy="249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E8FDF" w14:textId="77777777" w:rsidR="0059241E" w:rsidRPr="00237887" w:rsidRDefault="0059241E" w:rsidP="00C96D0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37887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УТВЕРЖДЕНО</w:t>
                            </w:r>
                          </w:p>
                          <w:p w14:paraId="1842578C" w14:textId="77777777" w:rsidR="0059241E" w:rsidRPr="00237887" w:rsidRDefault="0059241E" w:rsidP="00C96D0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698B2D6" w14:textId="3F19D823" w:rsidR="0059241E" w:rsidRPr="00237887" w:rsidRDefault="0059241E" w:rsidP="00C96D0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23788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Решением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Годового </w:t>
                            </w:r>
                            <w:r w:rsidRPr="0023788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общего собрания</w:t>
                            </w:r>
                          </w:p>
                          <w:p w14:paraId="69131087" w14:textId="1F1EA723" w:rsidR="0059241E" w:rsidRPr="00237887" w:rsidRDefault="0059241E" w:rsidP="00C96D0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23788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членов Союза</w:t>
                            </w:r>
                          </w:p>
                          <w:p w14:paraId="1B6DFC69" w14:textId="77777777" w:rsidR="0059241E" w:rsidRPr="00237887" w:rsidRDefault="0059241E" w:rsidP="00C96D0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23788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«Комплексное Объединение Проектировщиков»</w:t>
                            </w:r>
                          </w:p>
                          <w:p w14:paraId="65791B2A" w14:textId="77777777" w:rsidR="0059241E" w:rsidRPr="00237887" w:rsidRDefault="0059241E" w:rsidP="00C96D0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14:paraId="7213FDFC" w14:textId="2F5922AE" w:rsidR="0059241E" w:rsidRPr="00237887" w:rsidRDefault="0059241E" w:rsidP="00C96D0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Протокол  №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2</w:t>
                            </w:r>
                            <w:ins w:id="0" w:author="Юля Бунина" w:date="2026-03-21T13:35:00Z" w16du:dateUtc="2026-03-21T10:35:00Z">
                              <w:r w:rsidR="00C85A3A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9</w:t>
                              </w:r>
                            </w:ins>
                            <w:del w:id="1" w:author="Юля Бунина" w:date="2026-03-21T13:35:00Z" w16du:dateUtc="2026-03-21T10:35:00Z">
                              <w:r w:rsidR="00667119" w:rsidDel="00C85A3A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delText>7</w:delText>
                              </w:r>
                            </w:del>
                            <w:r w:rsidRPr="0023788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от </w:t>
                            </w:r>
                            <w:ins w:id="2" w:author="Юля Бунина" w:date="2026-03-21T13:35:00Z" w16du:dateUtc="2026-03-21T10:35:00Z">
                              <w:r w:rsidR="00C85A3A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2</w:t>
                              </w:r>
                            </w:ins>
                            <w:ins w:id="3" w:author="Юля Бунина" w:date="2026-03-21T13:36:00Z" w16du:dateUtc="2026-03-21T10:36:00Z">
                              <w:r w:rsidR="00C85A3A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8</w:t>
                              </w:r>
                            </w:ins>
                            <w:del w:id="4" w:author="Юля Бунина" w:date="2026-03-21T13:35:00Z" w16du:dateUtc="2026-03-21T10:35:00Z">
                              <w:r w:rsidR="00667119" w:rsidDel="00C85A3A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delText>09</w:delText>
                              </w:r>
                            </w:del>
                            <w:r w:rsidRPr="0023788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E30C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апреля </w:t>
                            </w:r>
                            <w:r w:rsidRPr="0023788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20</w:t>
                            </w:r>
                            <w:r w:rsidR="00645916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</w:t>
                            </w:r>
                            <w:ins w:id="5" w:author="Юля Бунина" w:date="2026-03-21T13:36:00Z" w16du:dateUtc="2026-03-21T10:36:00Z">
                              <w:r w:rsidR="00C85A3A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6</w:t>
                              </w:r>
                            </w:ins>
                            <w:del w:id="6" w:author="Юля Бунина" w:date="2026-03-21T13:36:00Z" w16du:dateUtc="2026-03-21T10:36:00Z">
                              <w:r w:rsidR="00667119" w:rsidDel="00C85A3A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delText>5</w:delText>
                              </w:r>
                            </w:del>
                            <w:r w:rsidRPr="0023788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года</w:t>
                            </w:r>
                          </w:p>
                          <w:p w14:paraId="0403A3B0" w14:textId="77777777" w:rsidR="0059241E" w:rsidRPr="00B03F02" w:rsidRDefault="0059241E" w:rsidP="00C96D0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8F08698" w14:textId="77777777" w:rsidR="0059241E" w:rsidRDefault="0059241E" w:rsidP="00C96D0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3BDC70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1.65pt;margin-top:29.7pt;width:315.5pt;height:19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" strokecolor="white">
                <v:textbox>
                  <w:txbxContent>
                    <w:p w14:paraId="7FDE8FDF" w14:textId="77777777" w:rsidR="0059241E" w:rsidRPr="00237887" w:rsidRDefault="0059241E" w:rsidP="00C96D0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237887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УТВЕРЖДЕНО</w:t>
                      </w:r>
                    </w:p>
                    <w:p w14:paraId="1842578C" w14:textId="77777777" w:rsidR="0059241E" w:rsidRPr="00237887" w:rsidRDefault="0059241E" w:rsidP="00C96D0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  <w:p w14:paraId="7698B2D6" w14:textId="3F19D823" w:rsidR="0059241E" w:rsidRPr="00237887" w:rsidRDefault="0059241E" w:rsidP="00C96D0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23788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Решением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Годового </w:t>
                      </w:r>
                      <w:r w:rsidRPr="0023788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общего собрания</w:t>
                      </w:r>
                    </w:p>
                    <w:p w14:paraId="69131087" w14:textId="1F1EA723" w:rsidR="0059241E" w:rsidRPr="00237887" w:rsidRDefault="0059241E" w:rsidP="00C96D0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23788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членов Союза</w:t>
                      </w:r>
                    </w:p>
                    <w:p w14:paraId="1B6DFC69" w14:textId="77777777" w:rsidR="0059241E" w:rsidRPr="00237887" w:rsidRDefault="0059241E" w:rsidP="00C96D0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23788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«Комплексное Объединение Проектировщиков»</w:t>
                      </w:r>
                    </w:p>
                    <w:p w14:paraId="65791B2A" w14:textId="77777777" w:rsidR="0059241E" w:rsidRPr="00237887" w:rsidRDefault="0059241E" w:rsidP="00C96D0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14:paraId="7213FDFC" w14:textId="2F5922AE" w:rsidR="0059241E" w:rsidRPr="00237887" w:rsidRDefault="0059241E" w:rsidP="00C96D0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Протокол  №</w:t>
                      </w:r>
                      <w:proofErr w:type="gramEnd"/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2</w:t>
                      </w:r>
                      <w:ins w:id="7" w:author="Юля Бунина" w:date="2026-03-21T13:35:00Z" w16du:dateUtc="2026-03-21T10:35:00Z">
                        <w:r w:rsidR="00C85A3A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9</w:t>
                        </w:r>
                      </w:ins>
                      <w:del w:id="8" w:author="Юля Бунина" w:date="2026-03-21T13:35:00Z" w16du:dateUtc="2026-03-21T10:35:00Z">
                        <w:r w:rsidR="00667119" w:rsidDel="00C85A3A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delText>7</w:delText>
                        </w:r>
                      </w:del>
                      <w:r w:rsidRPr="0023788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от </w:t>
                      </w:r>
                      <w:ins w:id="9" w:author="Юля Бунина" w:date="2026-03-21T13:35:00Z" w16du:dateUtc="2026-03-21T10:35:00Z">
                        <w:r w:rsidR="00C85A3A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2</w:t>
                        </w:r>
                      </w:ins>
                      <w:ins w:id="10" w:author="Юля Бунина" w:date="2026-03-21T13:36:00Z" w16du:dateUtc="2026-03-21T10:36:00Z">
                        <w:r w:rsidR="00C85A3A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8</w:t>
                        </w:r>
                      </w:ins>
                      <w:del w:id="11" w:author="Юля Бунина" w:date="2026-03-21T13:35:00Z" w16du:dateUtc="2026-03-21T10:35:00Z">
                        <w:r w:rsidR="00667119" w:rsidDel="00C85A3A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delText>09</w:delText>
                        </w:r>
                      </w:del>
                      <w:r w:rsidRPr="0023788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AE30CE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апреля </w:t>
                      </w:r>
                      <w:r w:rsidRPr="0023788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20</w:t>
                      </w:r>
                      <w:r w:rsidR="00645916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</w:t>
                      </w:r>
                      <w:ins w:id="12" w:author="Юля Бунина" w:date="2026-03-21T13:36:00Z" w16du:dateUtc="2026-03-21T10:36:00Z">
                        <w:r w:rsidR="00C85A3A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6</w:t>
                        </w:r>
                      </w:ins>
                      <w:del w:id="13" w:author="Юля Бунина" w:date="2026-03-21T13:36:00Z" w16du:dateUtc="2026-03-21T10:36:00Z">
                        <w:r w:rsidR="00667119" w:rsidDel="00C85A3A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delText>5</w:delText>
                        </w:r>
                      </w:del>
                      <w:r w:rsidRPr="0023788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года</w:t>
                      </w:r>
                    </w:p>
                    <w:p w14:paraId="0403A3B0" w14:textId="77777777" w:rsidR="0059241E" w:rsidRPr="00B03F02" w:rsidRDefault="0059241E" w:rsidP="00C96D09">
                      <w:pPr>
                        <w:spacing w:after="0"/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78F08698" w14:textId="77777777" w:rsidR="0059241E" w:rsidRDefault="0059241E" w:rsidP="00C96D0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70B69C" w14:textId="77777777" w:rsidR="00D90F38" w:rsidRPr="00A40C57" w:rsidRDefault="00D90F38" w:rsidP="00D90F38">
      <w:pPr>
        <w:spacing w:line="240" w:lineRule="auto"/>
        <w:jc w:val="right"/>
        <w:rPr>
          <w:rFonts w:ascii="Times New Roman" w:hAnsi="Times New Roman"/>
          <w:b/>
          <w:color w:val="000000"/>
          <w:sz w:val="36"/>
          <w:szCs w:val="36"/>
        </w:rPr>
      </w:pPr>
    </w:p>
    <w:p w14:paraId="021A5BF6" w14:textId="77777777" w:rsidR="00D90F38" w:rsidRPr="00A40C57" w:rsidRDefault="00D90F38" w:rsidP="00D90F38">
      <w:pPr>
        <w:spacing w:line="240" w:lineRule="auto"/>
        <w:jc w:val="right"/>
        <w:rPr>
          <w:rFonts w:ascii="Times New Roman" w:hAnsi="Times New Roman"/>
          <w:b/>
          <w:color w:val="000000"/>
          <w:sz w:val="36"/>
          <w:szCs w:val="36"/>
        </w:rPr>
      </w:pPr>
    </w:p>
    <w:p w14:paraId="4846A550" w14:textId="77777777" w:rsidR="00D90F38" w:rsidRPr="00A40C57" w:rsidRDefault="00D90F38" w:rsidP="00D90F38">
      <w:pPr>
        <w:spacing w:line="240" w:lineRule="auto"/>
        <w:jc w:val="right"/>
        <w:rPr>
          <w:rFonts w:ascii="Times New Roman" w:hAnsi="Times New Roman"/>
          <w:b/>
          <w:color w:val="000000"/>
          <w:sz w:val="36"/>
          <w:szCs w:val="36"/>
        </w:rPr>
      </w:pPr>
    </w:p>
    <w:p w14:paraId="5940C9B3" w14:textId="77777777" w:rsidR="00D90F38" w:rsidRPr="00A40C57" w:rsidRDefault="00D90F38" w:rsidP="00D90F38">
      <w:pPr>
        <w:spacing w:line="240" w:lineRule="auto"/>
        <w:jc w:val="right"/>
        <w:rPr>
          <w:rFonts w:ascii="Times New Roman" w:hAnsi="Times New Roman"/>
          <w:b/>
          <w:color w:val="000000"/>
          <w:sz w:val="36"/>
          <w:szCs w:val="36"/>
        </w:rPr>
      </w:pPr>
    </w:p>
    <w:p w14:paraId="2586CE7E" w14:textId="77777777" w:rsidR="00D90F38" w:rsidRPr="00A40C57" w:rsidRDefault="00D90F38" w:rsidP="00D90F38">
      <w:pPr>
        <w:spacing w:line="240" w:lineRule="auto"/>
        <w:jc w:val="right"/>
        <w:rPr>
          <w:rFonts w:ascii="Times New Roman" w:hAnsi="Times New Roman"/>
          <w:b/>
          <w:color w:val="000000"/>
          <w:sz w:val="36"/>
          <w:szCs w:val="36"/>
        </w:rPr>
      </w:pPr>
    </w:p>
    <w:p w14:paraId="3FAC71EB" w14:textId="77777777" w:rsidR="00D90F38" w:rsidRPr="00A40C57" w:rsidRDefault="00D90F38" w:rsidP="00D90F38">
      <w:pPr>
        <w:rPr>
          <w:rFonts w:ascii="Times New Roman" w:hAnsi="Times New Roman"/>
        </w:rPr>
      </w:pPr>
    </w:p>
    <w:p w14:paraId="559B1C69" w14:textId="77777777" w:rsidR="00981404" w:rsidRPr="00A40C57" w:rsidRDefault="00981404" w:rsidP="00D90F38">
      <w:pPr>
        <w:rPr>
          <w:rFonts w:ascii="Times New Roman" w:hAnsi="Times New Roman"/>
        </w:rPr>
      </w:pPr>
    </w:p>
    <w:p w14:paraId="3A9DD265" w14:textId="77777777" w:rsidR="00981404" w:rsidRPr="00A40C57" w:rsidRDefault="00981404" w:rsidP="00D90F38">
      <w:pPr>
        <w:rPr>
          <w:rFonts w:ascii="Times New Roman" w:hAnsi="Times New Roman"/>
        </w:rPr>
      </w:pPr>
    </w:p>
    <w:p w14:paraId="539D35E5" w14:textId="77777777" w:rsidR="00D90F38" w:rsidRPr="00A40C57" w:rsidRDefault="00D90F38" w:rsidP="00D90F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1297DCA" w14:textId="77777777" w:rsidR="00D90F38" w:rsidRPr="00A40C57" w:rsidRDefault="00D90F38" w:rsidP="00D90F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52"/>
          <w:szCs w:val="52"/>
        </w:rPr>
      </w:pPr>
      <w:r w:rsidRPr="00A40C57">
        <w:rPr>
          <w:rFonts w:ascii="Times New Roman" w:hAnsi="Times New Roman" w:cs="Times New Roman"/>
          <w:b/>
          <w:color w:val="000000"/>
          <w:sz w:val="52"/>
          <w:szCs w:val="52"/>
        </w:rPr>
        <w:t>ПОЛОЖЕНИЕ</w:t>
      </w:r>
    </w:p>
    <w:p w14:paraId="3FCB81EE" w14:textId="77777777" w:rsidR="00D90F38" w:rsidRPr="00A40C57" w:rsidRDefault="00D90F38" w:rsidP="00D90F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A40C57">
        <w:rPr>
          <w:rFonts w:ascii="Times New Roman" w:hAnsi="Times New Roman" w:cs="Times New Roman"/>
          <w:b/>
          <w:color w:val="000000"/>
          <w:sz w:val="40"/>
          <w:szCs w:val="40"/>
        </w:rPr>
        <w:t>О КОМПЕНСАЦИОННОМ ФОНДЕ</w:t>
      </w:r>
    </w:p>
    <w:p w14:paraId="1A0BA4A1" w14:textId="4BB772AE" w:rsidR="00EB515D" w:rsidRPr="00A40C57" w:rsidRDefault="00EB515D" w:rsidP="00D90F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A40C57">
        <w:rPr>
          <w:rFonts w:ascii="Times New Roman" w:hAnsi="Times New Roman" w:cs="Times New Roman"/>
          <w:b/>
          <w:color w:val="000000"/>
          <w:sz w:val="40"/>
          <w:szCs w:val="40"/>
        </w:rPr>
        <w:t>ВОМЕЩЕНИЯ ВРЕДА</w:t>
      </w:r>
    </w:p>
    <w:p w14:paraId="7D444F3D" w14:textId="49369FED" w:rsidR="00D90F38" w:rsidRPr="00A40C57" w:rsidRDefault="00A91DC4" w:rsidP="00D90F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A40C57">
        <w:rPr>
          <w:rFonts w:ascii="Times New Roman" w:hAnsi="Times New Roman" w:cs="Times New Roman"/>
          <w:b/>
          <w:color w:val="000000"/>
          <w:sz w:val="40"/>
          <w:szCs w:val="40"/>
        </w:rPr>
        <w:t>СОЮЗА</w:t>
      </w:r>
    </w:p>
    <w:p w14:paraId="40A0D7D0" w14:textId="77777777" w:rsidR="00003258" w:rsidRPr="00A40C57" w:rsidRDefault="00003258" w:rsidP="0000325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A40C57">
        <w:rPr>
          <w:rFonts w:ascii="Times New Roman" w:hAnsi="Times New Roman" w:cs="Times New Roman"/>
          <w:b/>
          <w:color w:val="000000"/>
          <w:sz w:val="44"/>
          <w:szCs w:val="44"/>
        </w:rPr>
        <w:t>«</w:t>
      </w:r>
      <w:r w:rsidRPr="00A40C57">
        <w:rPr>
          <w:rFonts w:ascii="Times New Roman" w:hAnsi="Times New Roman" w:cs="Times New Roman"/>
          <w:b/>
          <w:sz w:val="44"/>
          <w:szCs w:val="44"/>
        </w:rPr>
        <w:t>КОМПЛЕКСНОЕ ОБЪЕДИНЕНИЕ ПРОЕКТ</w:t>
      </w:r>
      <w:r w:rsidR="00AC5580" w:rsidRPr="00A40C57">
        <w:rPr>
          <w:rFonts w:ascii="Times New Roman" w:hAnsi="Times New Roman" w:cs="Times New Roman"/>
          <w:b/>
          <w:sz w:val="44"/>
          <w:szCs w:val="44"/>
        </w:rPr>
        <w:t>И</w:t>
      </w:r>
      <w:r w:rsidRPr="00A40C57">
        <w:rPr>
          <w:rFonts w:ascii="Times New Roman" w:hAnsi="Times New Roman" w:cs="Times New Roman"/>
          <w:b/>
          <w:sz w:val="44"/>
          <w:szCs w:val="44"/>
        </w:rPr>
        <w:t>РОВЩИКОВ</w:t>
      </w:r>
      <w:r w:rsidRPr="00A40C57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» </w:t>
      </w:r>
    </w:p>
    <w:p w14:paraId="6829A91B" w14:textId="77777777" w:rsidR="00D90F38" w:rsidRPr="00A40C57" w:rsidRDefault="00D90F38" w:rsidP="00D90F38">
      <w:pPr>
        <w:rPr>
          <w:rFonts w:ascii="Times New Roman" w:hAnsi="Times New Roman"/>
        </w:rPr>
      </w:pPr>
    </w:p>
    <w:p w14:paraId="21496387" w14:textId="77777777" w:rsidR="00CD657A" w:rsidRPr="00A40C57" w:rsidRDefault="00CD657A" w:rsidP="00CD657A">
      <w:pPr>
        <w:jc w:val="center"/>
        <w:rPr>
          <w:rFonts w:ascii="Times New Roman" w:hAnsi="Times New Roman"/>
          <w:b/>
          <w:sz w:val="32"/>
          <w:szCs w:val="32"/>
        </w:rPr>
      </w:pPr>
      <w:r w:rsidRPr="00A40C57">
        <w:rPr>
          <w:rFonts w:ascii="Times New Roman" w:hAnsi="Times New Roman"/>
          <w:b/>
          <w:sz w:val="32"/>
          <w:szCs w:val="32"/>
        </w:rPr>
        <w:t>(Новая редакция)</w:t>
      </w:r>
    </w:p>
    <w:p w14:paraId="177BE90B" w14:textId="77777777" w:rsidR="00D005D7" w:rsidRPr="00A40C57" w:rsidRDefault="00D005D7" w:rsidP="00D90F38">
      <w:pPr>
        <w:rPr>
          <w:rFonts w:ascii="Times New Roman" w:hAnsi="Times New Roman"/>
        </w:rPr>
      </w:pPr>
    </w:p>
    <w:p w14:paraId="07A80AEA" w14:textId="77777777" w:rsidR="00D005D7" w:rsidRPr="00A40C57" w:rsidRDefault="00D005D7" w:rsidP="00D90F38">
      <w:pPr>
        <w:rPr>
          <w:rFonts w:ascii="Times New Roman" w:hAnsi="Times New Roman"/>
        </w:rPr>
      </w:pPr>
    </w:p>
    <w:p w14:paraId="54B76429" w14:textId="77777777" w:rsidR="00D005D7" w:rsidRPr="00A40C57" w:rsidRDefault="00D005D7" w:rsidP="00D90F38">
      <w:pPr>
        <w:rPr>
          <w:rFonts w:ascii="Times New Roman" w:hAnsi="Times New Roman"/>
        </w:rPr>
      </w:pPr>
    </w:p>
    <w:p w14:paraId="1A8A58BB" w14:textId="77777777" w:rsidR="00D005D7" w:rsidRPr="00A40C57" w:rsidRDefault="00D005D7" w:rsidP="00D90F38">
      <w:pPr>
        <w:rPr>
          <w:rFonts w:ascii="Times New Roman" w:hAnsi="Times New Roman"/>
        </w:rPr>
      </w:pPr>
    </w:p>
    <w:p w14:paraId="487ABD9F" w14:textId="77777777" w:rsidR="00D005D7" w:rsidRPr="00A40C57" w:rsidRDefault="00D005D7" w:rsidP="00D90F38">
      <w:pPr>
        <w:rPr>
          <w:rFonts w:ascii="Times New Roman" w:hAnsi="Times New Roman"/>
        </w:rPr>
      </w:pPr>
    </w:p>
    <w:p w14:paraId="27C965BD" w14:textId="77777777" w:rsidR="00D005D7" w:rsidRPr="00A40C57" w:rsidRDefault="00D005D7" w:rsidP="00D90F38">
      <w:pPr>
        <w:rPr>
          <w:rFonts w:ascii="Times New Roman" w:hAnsi="Times New Roman"/>
        </w:rPr>
      </w:pPr>
    </w:p>
    <w:p w14:paraId="7450C97E" w14:textId="77777777" w:rsidR="00CD657A" w:rsidRPr="00A40C57" w:rsidRDefault="00CD657A" w:rsidP="00D90F38">
      <w:pPr>
        <w:jc w:val="center"/>
        <w:rPr>
          <w:rFonts w:ascii="Times New Roman" w:hAnsi="Times New Roman"/>
          <w:sz w:val="36"/>
          <w:szCs w:val="36"/>
        </w:rPr>
      </w:pPr>
      <w:r w:rsidRPr="00A40C57">
        <w:rPr>
          <w:rFonts w:ascii="Times New Roman" w:hAnsi="Times New Roman"/>
          <w:sz w:val="36"/>
          <w:szCs w:val="36"/>
        </w:rPr>
        <w:t xml:space="preserve">г. </w:t>
      </w:r>
      <w:r w:rsidR="0027513F" w:rsidRPr="00A40C57">
        <w:rPr>
          <w:rFonts w:ascii="Times New Roman" w:hAnsi="Times New Roman"/>
          <w:sz w:val="36"/>
          <w:szCs w:val="36"/>
        </w:rPr>
        <w:t>Краснодар</w:t>
      </w:r>
    </w:p>
    <w:p w14:paraId="5A4ECBB3" w14:textId="331ED5A1" w:rsidR="00D90F38" w:rsidRPr="00A40C57" w:rsidRDefault="00246D0C" w:rsidP="00D90F38">
      <w:pPr>
        <w:jc w:val="center"/>
        <w:rPr>
          <w:rFonts w:ascii="Times New Roman" w:hAnsi="Times New Roman"/>
          <w:sz w:val="36"/>
          <w:szCs w:val="36"/>
        </w:rPr>
      </w:pPr>
      <w:r w:rsidRPr="00A40C57">
        <w:rPr>
          <w:rFonts w:ascii="Times New Roman" w:hAnsi="Times New Roman"/>
          <w:sz w:val="36"/>
          <w:szCs w:val="36"/>
        </w:rPr>
        <w:t xml:space="preserve"> 20</w:t>
      </w:r>
      <w:r w:rsidR="00645916">
        <w:rPr>
          <w:rFonts w:ascii="Times New Roman" w:hAnsi="Times New Roman"/>
          <w:sz w:val="36"/>
          <w:szCs w:val="36"/>
        </w:rPr>
        <w:t>2</w:t>
      </w:r>
      <w:ins w:id="7" w:author="Юля Бунина" w:date="2026-03-21T13:36:00Z" w16du:dateUtc="2026-03-21T10:36:00Z">
        <w:r w:rsidR="00C85A3A">
          <w:rPr>
            <w:rFonts w:ascii="Times New Roman" w:hAnsi="Times New Roman"/>
            <w:sz w:val="36"/>
            <w:szCs w:val="36"/>
          </w:rPr>
          <w:t>6</w:t>
        </w:r>
      </w:ins>
      <w:del w:id="8" w:author="Юля Бунина" w:date="2026-03-21T13:36:00Z" w16du:dateUtc="2026-03-21T10:36:00Z">
        <w:r w:rsidR="00667119" w:rsidDel="00C85A3A">
          <w:rPr>
            <w:rFonts w:ascii="Times New Roman" w:hAnsi="Times New Roman"/>
            <w:sz w:val="36"/>
            <w:szCs w:val="36"/>
          </w:rPr>
          <w:delText>5</w:delText>
        </w:r>
      </w:del>
      <w:r w:rsidR="00D90F38" w:rsidRPr="00A40C57">
        <w:rPr>
          <w:rFonts w:ascii="Times New Roman" w:hAnsi="Times New Roman"/>
          <w:sz w:val="36"/>
          <w:szCs w:val="36"/>
        </w:rPr>
        <w:t xml:space="preserve"> г</w:t>
      </w:r>
      <w:r w:rsidR="00CD657A" w:rsidRPr="00A40C57">
        <w:rPr>
          <w:rFonts w:ascii="Times New Roman" w:hAnsi="Times New Roman"/>
          <w:sz w:val="36"/>
          <w:szCs w:val="36"/>
        </w:rPr>
        <w:t>.</w:t>
      </w:r>
      <w:r w:rsidRPr="00A40C57">
        <w:rPr>
          <w:rFonts w:ascii="Times New Roman" w:hAnsi="Times New Roman"/>
          <w:sz w:val="36"/>
          <w:szCs w:val="36"/>
        </w:rPr>
        <w:br w:type="page"/>
      </w:r>
    </w:p>
    <w:p w14:paraId="0C105CF6" w14:textId="20ABEAFD" w:rsidR="00D25F5C" w:rsidRPr="00A40C57" w:rsidRDefault="00A40C57" w:rsidP="00E67A5F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40C57">
        <w:rPr>
          <w:rFonts w:ascii="Times New Roman" w:hAnsi="Times New Roman"/>
          <w:b/>
          <w:color w:val="000000"/>
          <w:sz w:val="24"/>
          <w:szCs w:val="24"/>
        </w:rPr>
        <w:lastRenderedPageBreak/>
        <w:t>1.</w:t>
      </w:r>
      <w:r w:rsidR="00690E13" w:rsidRPr="00A40C57">
        <w:rPr>
          <w:rFonts w:ascii="Times New Roman" w:hAnsi="Times New Roman"/>
          <w:b/>
          <w:color w:val="000000"/>
          <w:sz w:val="24"/>
          <w:szCs w:val="24"/>
        </w:rPr>
        <w:t>Общие положения</w:t>
      </w:r>
    </w:p>
    <w:p w14:paraId="156E28BA" w14:textId="0DB1689E" w:rsidR="004152A0" w:rsidRDefault="00690E13" w:rsidP="0023788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A40C57">
        <w:rPr>
          <w:rFonts w:ascii="Times New Roman" w:hAnsi="Times New Roman"/>
          <w:sz w:val="24"/>
          <w:szCs w:val="24"/>
        </w:rPr>
        <w:t>1.1.</w:t>
      </w:r>
      <w:r w:rsidR="004A1037" w:rsidRPr="00A40C57">
        <w:rPr>
          <w:rFonts w:ascii="Times New Roman" w:hAnsi="Times New Roman"/>
          <w:sz w:val="24"/>
          <w:szCs w:val="24"/>
        </w:rPr>
        <w:t>П</w:t>
      </w:r>
      <w:r w:rsidR="00B271F6" w:rsidRPr="00A40C57">
        <w:rPr>
          <w:rFonts w:ascii="Times New Roman" w:hAnsi="Times New Roman"/>
          <w:sz w:val="24"/>
          <w:szCs w:val="24"/>
        </w:rPr>
        <w:t xml:space="preserve">оложение </w:t>
      </w:r>
      <w:r w:rsidR="00A91DC4" w:rsidRPr="00A40C57">
        <w:rPr>
          <w:rFonts w:ascii="Times New Roman" w:hAnsi="Times New Roman"/>
          <w:sz w:val="24"/>
          <w:szCs w:val="24"/>
        </w:rPr>
        <w:t xml:space="preserve">о компенсационном фонде </w:t>
      </w:r>
      <w:ins w:id="9" w:author="Юля Бунина" w:date="2026-03-21T14:07:00Z" w16du:dateUtc="2026-03-21T11:07:00Z">
        <w:r w:rsidR="00ED42B7">
          <w:rPr>
            <w:rFonts w:ascii="Times New Roman" w:hAnsi="Times New Roman"/>
            <w:sz w:val="24"/>
            <w:szCs w:val="24"/>
          </w:rPr>
          <w:t xml:space="preserve">возмещения вреда </w:t>
        </w:r>
      </w:ins>
      <w:r w:rsidR="00A91DC4" w:rsidRPr="00A40C57">
        <w:rPr>
          <w:rFonts w:ascii="Times New Roman" w:hAnsi="Times New Roman"/>
          <w:sz w:val="24"/>
          <w:szCs w:val="24"/>
        </w:rPr>
        <w:t xml:space="preserve">Союза «Комплексное Объединение Проектировщиков» (далее по тексту- Положение) </w:t>
      </w:r>
      <w:r w:rsidR="00B271F6" w:rsidRPr="00A40C57">
        <w:rPr>
          <w:rFonts w:ascii="Times New Roman" w:hAnsi="Times New Roman"/>
          <w:sz w:val="24"/>
          <w:szCs w:val="24"/>
        </w:rPr>
        <w:t xml:space="preserve">разработано с учетом </w:t>
      </w:r>
      <w:r w:rsidR="004A1037" w:rsidRPr="00A40C57">
        <w:rPr>
          <w:rFonts w:ascii="Times New Roman" w:hAnsi="Times New Roman"/>
          <w:sz w:val="24"/>
          <w:szCs w:val="24"/>
        </w:rPr>
        <w:t>требований</w:t>
      </w:r>
      <w:r w:rsidR="00B271F6" w:rsidRPr="00A40C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71F6" w:rsidRPr="00A40C57">
        <w:rPr>
          <w:rFonts w:ascii="Times New Roman" w:hAnsi="Times New Roman"/>
          <w:sz w:val="24"/>
          <w:szCs w:val="24"/>
        </w:rPr>
        <w:t>ст.ст</w:t>
      </w:r>
      <w:proofErr w:type="spellEnd"/>
      <w:r w:rsidR="00B271F6" w:rsidRPr="00A40C57">
        <w:rPr>
          <w:rFonts w:ascii="Times New Roman" w:hAnsi="Times New Roman"/>
          <w:sz w:val="24"/>
          <w:szCs w:val="24"/>
        </w:rPr>
        <w:t>. 55.6</w:t>
      </w:r>
      <w:r w:rsidR="00254025" w:rsidRPr="00A40C57">
        <w:rPr>
          <w:rFonts w:ascii="Times New Roman" w:hAnsi="Times New Roman"/>
          <w:sz w:val="24"/>
          <w:szCs w:val="24"/>
        </w:rPr>
        <w:t>.</w:t>
      </w:r>
      <w:r w:rsidR="00B271F6" w:rsidRPr="00A40C57">
        <w:rPr>
          <w:rFonts w:ascii="Times New Roman" w:hAnsi="Times New Roman"/>
          <w:sz w:val="24"/>
          <w:szCs w:val="24"/>
        </w:rPr>
        <w:t>, 55.7</w:t>
      </w:r>
      <w:r w:rsidR="00254025" w:rsidRPr="00A40C57">
        <w:rPr>
          <w:rFonts w:ascii="Times New Roman" w:hAnsi="Times New Roman"/>
          <w:sz w:val="24"/>
          <w:szCs w:val="24"/>
        </w:rPr>
        <w:t>.</w:t>
      </w:r>
      <w:r w:rsidR="00B271F6" w:rsidRPr="00A40C57">
        <w:rPr>
          <w:rFonts w:ascii="Times New Roman" w:hAnsi="Times New Roman"/>
          <w:sz w:val="24"/>
          <w:szCs w:val="24"/>
        </w:rPr>
        <w:t>, 55.10., 55.16. Градостроительного кодекса Р</w:t>
      </w:r>
      <w:r w:rsidR="00EB515D" w:rsidRPr="00A40C57">
        <w:rPr>
          <w:rFonts w:ascii="Times New Roman" w:hAnsi="Times New Roman"/>
          <w:sz w:val="24"/>
          <w:szCs w:val="24"/>
        </w:rPr>
        <w:t xml:space="preserve">оссийской </w:t>
      </w:r>
      <w:r w:rsidR="00B271F6" w:rsidRPr="00A40C57">
        <w:rPr>
          <w:rFonts w:ascii="Times New Roman" w:hAnsi="Times New Roman"/>
          <w:sz w:val="24"/>
          <w:szCs w:val="24"/>
        </w:rPr>
        <w:t>Ф</w:t>
      </w:r>
      <w:r w:rsidR="00EB515D" w:rsidRPr="00A40C57">
        <w:rPr>
          <w:rFonts w:ascii="Times New Roman" w:hAnsi="Times New Roman"/>
          <w:sz w:val="24"/>
          <w:szCs w:val="24"/>
        </w:rPr>
        <w:t xml:space="preserve">едерации (далее по тексту – </w:t>
      </w:r>
      <w:proofErr w:type="spellStart"/>
      <w:r w:rsidR="00EB515D" w:rsidRPr="00A40C57">
        <w:rPr>
          <w:rFonts w:ascii="Times New Roman" w:hAnsi="Times New Roman"/>
          <w:sz w:val="24"/>
          <w:szCs w:val="24"/>
        </w:rPr>
        <w:t>ГрК</w:t>
      </w:r>
      <w:proofErr w:type="spellEnd"/>
      <w:r w:rsidR="00EB515D" w:rsidRPr="00A40C57">
        <w:rPr>
          <w:rFonts w:ascii="Times New Roman" w:hAnsi="Times New Roman"/>
          <w:sz w:val="24"/>
          <w:szCs w:val="24"/>
        </w:rPr>
        <w:t xml:space="preserve"> РФ)</w:t>
      </w:r>
      <w:r w:rsidR="00B271F6" w:rsidRPr="00A40C57">
        <w:rPr>
          <w:rFonts w:ascii="Times New Roman" w:hAnsi="Times New Roman"/>
          <w:sz w:val="24"/>
          <w:szCs w:val="24"/>
        </w:rPr>
        <w:t>,</w:t>
      </w:r>
      <w:r w:rsidR="00EB515D" w:rsidRPr="00A40C57">
        <w:rPr>
          <w:rFonts w:ascii="Times New Roman" w:hAnsi="Times New Roman"/>
          <w:sz w:val="24"/>
          <w:szCs w:val="24"/>
        </w:rPr>
        <w:t xml:space="preserve"> Федерального закона от 29.10.2004 г. №191 </w:t>
      </w:r>
      <w:r w:rsidR="00D415B1">
        <w:rPr>
          <w:rFonts w:ascii="Times New Roman" w:hAnsi="Times New Roman"/>
          <w:sz w:val="24"/>
          <w:szCs w:val="24"/>
        </w:rPr>
        <w:t>-</w:t>
      </w:r>
      <w:r w:rsidR="00EB515D" w:rsidRPr="00A40C57">
        <w:rPr>
          <w:rFonts w:ascii="Times New Roman" w:hAnsi="Times New Roman"/>
          <w:sz w:val="24"/>
          <w:szCs w:val="24"/>
        </w:rPr>
        <w:t>ФЗ «О введении в действие Градостроительного кодекса Российской Федерации» (далее по тексту –ФЗ от 29.12.2004 г. №191-ФЗ)</w:t>
      </w:r>
      <w:r w:rsidR="00B271F6" w:rsidRPr="00A40C57">
        <w:rPr>
          <w:rFonts w:ascii="Times New Roman" w:hAnsi="Times New Roman"/>
          <w:sz w:val="24"/>
          <w:szCs w:val="24"/>
        </w:rPr>
        <w:t xml:space="preserve"> ст.</w:t>
      </w:r>
      <w:r w:rsidR="00D415B1">
        <w:rPr>
          <w:rFonts w:ascii="Times New Roman" w:hAnsi="Times New Roman"/>
          <w:sz w:val="24"/>
          <w:szCs w:val="24"/>
        </w:rPr>
        <w:t xml:space="preserve"> </w:t>
      </w:r>
      <w:r w:rsidR="00B271F6" w:rsidRPr="00A40C57">
        <w:rPr>
          <w:rFonts w:ascii="Times New Roman" w:hAnsi="Times New Roman"/>
          <w:sz w:val="24"/>
          <w:szCs w:val="24"/>
        </w:rPr>
        <w:t>ст.</w:t>
      </w:r>
      <w:r w:rsidR="004A1037" w:rsidRPr="00A40C57">
        <w:rPr>
          <w:rFonts w:ascii="Times New Roman" w:hAnsi="Times New Roman"/>
          <w:sz w:val="24"/>
          <w:szCs w:val="24"/>
        </w:rPr>
        <w:t xml:space="preserve"> 10,</w:t>
      </w:r>
      <w:r w:rsidR="00B271F6" w:rsidRPr="00A40C57">
        <w:rPr>
          <w:rFonts w:ascii="Times New Roman" w:hAnsi="Times New Roman"/>
          <w:sz w:val="24"/>
          <w:szCs w:val="24"/>
        </w:rPr>
        <w:t xml:space="preserve"> 12, 13 Федерального Закона Р</w:t>
      </w:r>
      <w:r w:rsidR="00EB515D" w:rsidRPr="00A40C57">
        <w:rPr>
          <w:rFonts w:ascii="Times New Roman" w:hAnsi="Times New Roman"/>
          <w:sz w:val="24"/>
          <w:szCs w:val="24"/>
        </w:rPr>
        <w:t xml:space="preserve">оссийской </w:t>
      </w:r>
      <w:r w:rsidR="00B271F6" w:rsidRPr="00A40C57">
        <w:rPr>
          <w:rFonts w:ascii="Times New Roman" w:hAnsi="Times New Roman"/>
          <w:sz w:val="24"/>
          <w:szCs w:val="24"/>
        </w:rPr>
        <w:t>Ф</w:t>
      </w:r>
      <w:r w:rsidR="00EB515D" w:rsidRPr="00A40C57">
        <w:rPr>
          <w:rFonts w:ascii="Times New Roman" w:hAnsi="Times New Roman"/>
          <w:sz w:val="24"/>
          <w:szCs w:val="24"/>
        </w:rPr>
        <w:t>едерации от 01.12.2007 № 315 -ФЗ</w:t>
      </w:r>
      <w:r w:rsidR="004A1037" w:rsidRPr="00A40C57">
        <w:rPr>
          <w:rFonts w:ascii="Times New Roman" w:hAnsi="Times New Roman"/>
          <w:sz w:val="24"/>
          <w:szCs w:val="24"/>
        </w:rPr>
        <w:t xml:space="preserve"> «О саморегулируемых организациях»</w:t>
      </w:r>
      <w:r w:rsidRPr="00A40C57">
        <w:rPr>
          <w:rFonts w:ascii="Times New Roman" w:hAnsi="Times New Roman"/>
          <w:sz w:val="24"/>
          <w:szCs w:val="24"/>
        </w:rPr>
        <w:t>(далее по тексту – ФЗ от 01.12.2007 г. №315-ФЗ)</w:t>
      </w:r>
      <w:r w:rsidRPr="00A40C57">
        <w:rPr>
          <w:rFonts w:ascii="Times New Roman" w:hAnsi="Times New Roman"/>
          <w:color w:val="000000"/>
          <w:sz w:val="24"/>
          <w:szCs w:val="24"/>
        </w:rPr>
        <w:t>,</w:t>
      </w:r>
      <w:r w:rsidR="004A1037" w:rsidRPr="00A40C57">
        <w:rPr>
          <w:rFonts w:ascii="Times New Roman" w:hAnsi="Times New Roman"/>
          <w:sz w:val="24"/>
          <w:szCs w:val="24"/>
        </w:rPr>
        <w:t xml:space="preserve"> Устава </w:t>
      </w:r>
      <w:r w:rsidR="00A91DC4" w:rsidRPr="00A40C57">
        <w:rPr>
          <w:rFonts w:ascii="Times New Roman" w:hAnsi="Times New Roman"/>
          <w:sz w:val="24"/>
          <w:szCs w:val="24"/>
        </w:rPr>
        <w:t>Союза</w:t>
      </w:r>
      <w:r w:rsidR="004A1037" w:rsidRPr="00A40C57">
        <w:rPr>
          <w:rFonts w:ascii="Times New Roman" w:hAnsi="Times New Roman"/>
          <w:sz w:val="24"/>
          <w:szCs w:val="24"/>
        </w:rPr>
        <w:t xml:space="preserve"> </w:t>
      </w:r>
      <w:r w:rsidR="00F56B63" w:rsidRPr="00A40C57">
        <w:rPr>
          <w:rFonts w:ascii="Times New Roman" w:hAnsi="Times New Roman"/>
          <w:sz w:val="24"/>
          <w:szCs w:val="24"/>
        </w:rPr>
        <w:t xml:space="preserve">«Комплексное Объединение Проектировщиков» </w:t>
      </w:r>
      <w:r w:rsidR="00744A32" w:rsidRPr="00A40C57">
        <w:rPr>
          <w:rFonts w:ascii="Times New Roman" w:hAnsi="Times New Roman"/>
          <w:sz w:val="24"/>
          <w:szCs w:val="24"/>
        </w:rPr>
        <w:t>(далее</w:t>
      </w:r>
      <w:r w:rsidR="0025741D" w:rsidRPr="00A40C57">
        <w:rPr>
          <w:rFonts w:ascii="Times New Roman" w:hAnsi="Times New Roman"/>
          <w:sz w:val="24"/>
          <w:szCs w:val="24"/>
        </w:rPr>
        <w:t xml:space="preserve"> </w:t>
      </w:r>
      <w:r w:rsidRPr="00A40C57">
        <w:rPr>
          <w:rFonts w:ascii="Times New Roman" w:hAnsi="Times New Roman"/>
          <w:sz w:val="24"/>
          <w:szCs w:val="24"/>
        </w:rPr>
        <w:t>по тексту - Устава</w:t>
      </w:r>
      <w:r w:rsidR="00744A32" w:rsidRPr="00A40C57">
        <w:rPr>
          <w:rFonts w:ascii="Times New Roman" w:hAnsi="Times New Roman"/>
          <w:sz w:val="24"/>
          <w:szCs w:val="24"/>
        </w:rPr>
        <w:t>)</w:t>
      </w:r>
      <w:r w:rsidR="004A1037" w:rsidRPr="00A40C57">
        <w:rPr>
          <w:rFonts w:ascii="Times New Roman" w:hAnsi="Times New Roman"/>
          <w:sz w:val="24"/>
          <w:szCs w:val="24"/>
        </w:rPr>
        <w:t xml:space="preserve">, </w:t>
      </w:r>
      <w:r w:rsidR="00DC5858">
        <w:rPr>
          <w:rFonts w:ascii="Times New Roman" w:hAnsi="Times New Roman"/>
          <w:color w:val="000000"/>
          <w:sz w:val="24"/>
          <w:szCs w:val="24"/>
        </w:rPr>
        <w:t>Положения</w:t>
      </w:r>
      <w:r w:rsidR="00DC5858" w:rsidRPr="00AE2402">
        <w:rPr>
          <w:rFonts w:ascii="Times New Roman" w:hAnsi="Times New Roman"/>
          <w:color w:val="000000"/>
          <w:sz w:val="24"/>
          <w:szCs w:val="24"/>
        </w:rPr>
        <w:t xml:space="preserve"> о членстве в Союзе «Комплексное Объединение Проектировщиков»,</w:t>
      </w:r>
      <w:r w:rsidR="00DC5858" w:rsidRPr="00AE2402">
        <w:rPr>
          <w:rFonts w:ascii="Times New Roman" w:hAnsi="Times New Roman"/>
          <w:sz w:val="24"/>
          <w:szCs w:val="24"/>
        </w:rPr>
        <w:t xml:space="preserve"> о требованиях к членам,  о размере, порядке расчета  и уплаты членских взносов</w:t>
      </w:r>
      <w:r w:rsidRPr="00A40C57">
        <w:rPr>
          <w:rFonts w:ascii="Times New Roman" w:hAnsi="Times New Roman"/>
          <w:sz w:val="24"/>
          <w:szCs w:val="24"/>
        </w:rPr>
        <w:t>.</w:t>
      </w:r>
    </w:p>
    <w:p w14:paraId="56C0DE77" w14:textId="379FA22E" w:rsidR="00D415B1" w:rsidRPr="00A40C57" w:rsidRDefault="00D415B1" w:rsidP="0023788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Союз «Комплексное Объединение Проектировщиков» (далее по тексту –«Саморегулируемая организация» или «Союз») является саморегулируемой организацией</w:t>
      </w:r>
      <w:r w:rsidR="00E005B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основанной на членстве лиц, осуществляющих подготовку проектной документации. </w:t>
      </w:r>
    </w:p>
    <w:p w14:paraId="443F7572" w14:textId="2D71D082" w:rsidR="00D467E9" w:rsidRPr="00C26063" w:rsidRDefault="00D467E9" w:rsidP="00D467E9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C26063">
        <w:rPr>
          <w:rFonts w:ascii="Times New Roman" w:hAnsi="Times New Roman"/>
          <w:sz w:val="24"/>
          <w:szCs w:val="24"/>
        </w:rPr>
        <w:t>1.</w:t>
      </w:r>
      <w:r w:rsidR="00E005B9">
        <w:rPr>
          <w:rFonts w:ascii="Times New Roman" w:hAnsi="Times New Roman"/>
          <w:sz w:val="24"/>
          <w:szCs w:val="24"/>
        </w:rPr>
        <w:t>3</w:t>
      </w:r>
      <w:r w:rsidRPr="00C26063">
        <w:rPr>
          <w:rFonts w:ascii="Times New Roman" w:hAnsi="Times New Roman"/>
          <w:sz w:val="24"/>
          <w:szCs w:val="24"/>
        </w:rPr>
        <w:t>. В целях обеспечения имущественной ответственности членов Союз</w:t>
      </w:r>
      <w:r w:rsidR="00AE30CE">
        <w:rPr>
          <w:rFonts w:ascii="Times New Roman" w:hAnsi="Times New Roman"/>
          <w:sz w:val="24"/>
          <w:szCs w:val="24"/>
        </w:rPr>
        <w:t>а</w:t>
      </w:r>
      <w:r w:rsidRPr="00C26063">
        <w:rPr>
          <w:rFonts w:ascii="Times New Roman" w:hAnsi="Times New Roman"/>
          <w:sz w:val="24"/>
          <w:szCs w:val="24"/>
        </w:rPr>
        <w:t xml:space="preserve"> по 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сооружения, Союз формирует компенсационный фонд возмещения вреда.</w:t>
      </w:r>
    </w:p>
    <w:p w14:paraId="1BE985A5" w14:textId="2101B7AE" w:rsidR="003C0019" w:rsidRPr="00A40C57" w:rsidRDefault="00690E13" w:rsidP="0023788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A40C57">
        <w:rPr>
          <w:rFonts w:ascii="Times New Roman" w:hAnsi="Times New Roman"/>
          <w:sz w:val="24"/>
          <w:szCs w:val="24"/>
        </w:rPr>
        <w:t>1.</w:t>
      </w:r>
      <w:r w:rsidR="00E005B9">
        <w:rPr>
          <w:rFonts w:ascii="Times New Roman" w:hAnsi="Times New Roman"/>
          <w:sz w:val="24"/>
          <w:szCs w:val="24"/>
        </w:rPr>
        <w:t>4</w:t>
      </w:r>
      <w:r w:rsidRPr="00D467E9">
        <w:rPr>
          <w:rFonts w:ascii="Times New Roman" w:hAnsi="Times New Roman"/>
          <w:sz w:val="24"/>
          <w:szCs w:val="24"/>
        </w:rPr>
        <w:t>.</w:t>
      </w:r>
      <w:r w:rsidRPr="00A40C57">
        <w:rPr>
          <w:rFonts w:ascii="Times New Roman" w:hAnsi="Times New Roman"/>
          <w:b/>
          <w:sz w:val="24"/>
          <w:szCs w:val="24"/>
        </w:rPr>
        <w:t xml:space="preserve"> </w:t>
      </w:r>
      <w:r w:rsidR="00A91DC4" w:rsidRPr="00A40C57">
        <w:rPr>
          <w:rFonts w:ascii="Times New Roman" w:hAnsi="Times New Roman"/>
          <w:sz w:val="24"/>
          <w:szCs w:val="24"/>
        </w:rPr>
        <w:t>Саморегулируемая организация</w:t>
      </w:r>
      <w:r w:rsidR="003C0019" w:rsidRPr="00A40C57">
        <w:rPr>
          <w:rFonts w:ascii="Times New Roman" w:hAnsi="Times New Roman"/>
          <w:sz w:val="24"/>
          <w:szCs w:val="24"/>
        </w:rPr>
        <w:t xml:space="preserve"> в пределах средств компенсаци</w:t>
      </w:r>
      <w:r w:rsidR="00F56B63" w:rsidRPr="00A40C57">
        <w:rPr>
          <w:rFonts w:ascii="Times New Roman" w:hAnsi="Times New Roman"/>
          <w:sz w:val="24"/>
          <w:szCs w:val="24"/>
        </w:rPr>
        <w:t xml:space="preserve">онного фонда </w:t>
      </w:r>
      <w:r w:rsidRPr="00A40C57">
        <w:rPr>
          <w:rFonts w:ascii="Times New Roman" w:hAnsi="Times New Roman"/>
          <w:sz w:val="24"/>
          <w:szCs w:val="24"/>
        </w:rPr>
        <w:t xml:space="preserve">возмещения вреда </w:t>
      </w:r>
      <w:r w:rsidR="00F56B63" w:rsidRPr="00A40C57">
        <w:rPr>
          <w:rFonts w:ascii="Times New Roman" w:hAnsi="Times New Roman"/>
          <w:sz w:val="24"/>
          <w:szCs w:val="24"/>
        </w:rPr>
        <w:t xml:space="preserve">несет </w:t>
      </w:r>
      <w:r w:rsidR="00041EC6">
        <w:rPr>
          <w:rFonts w:ascii="Times New Roman" w:hAnsi="Times New Roman"/>
          <w:sz w:val="24"/>
          <w:szCs w:val="24"/>
        </w:rPr>
        <w:t xml:space="preserve">солидарную </w:t>
      </w:r>
      <w:r w:rsidR="003C0019" w:rsidRPr="00A40C57">
        <w:rPr>
          <w:rFonts w:ascii="Times New Roman" w:hAnsi="Times New Roman"/>
          <w:sz w:val="24"/>
          <w:szCs w:val="24"/>
        </w:rPr>
        <w:t>ответственность</w:t>
      </w:r>
      <w:r w:rsidR="00246D0C" w:rsidRPr="00A40C57">
        <w:rPr>
          <w:rFonts w:ascii="Times New Roman" w:hAnsi="Times New Roman"/>
          <w:sz w:val="24"/>
          <w:szCs w:val="24"/>
        </w:rPr>
        <w:t xml:space="preserve">, </w:t>
      </w:r>
      <w:r w:rsidR="003C0019" w:rsidRPr="00A40C57">
        <w:rPr>
          <w:rFonts w:ascii="Times New Roman" w:hAnsi="Times New Roman"/>
          <w:sz w:val="24"/>
          <w:szCs w:val="24"/>
        </w:rPr>
        <w:t>по обязательствам своих членов, возникшим вследствие</w:t>
      </w:r>
      <w:r w:rsidRPr="00A40C57">
        <w:rPr>
          <w:rFonts w:ascii="Times New Roman" w:hAnsi="Times New Roman"/>
          <w:sz w:val="24"/>
          <w:szCs w:val="24"/>
        </w:rPr>
        <w:t xml:space="preserve"> причинения вреда в случаях, предусмотренных статьей 60 </w:t>
      </w:r>
      <w:proofErr w:type="spellStart"/>
      <w:r w:rsidRPr="00A40C57">
        <w:rPr>
          <w:rFonts w:ascii="Times New Roman" w:hAnsi="Times New Roman"/>
          <w:sz w:val="24"/>
          <w:szCs w:val="24"/>
        </w:rPr>
        <w:t>ГрК</w:t>
      </w:r>
      <w:proofErr w:type="spellEnd"/>
      <w:r w:rsidRPr="00A40C57">
        <w:rPr>
          <w:rFonts w:ascii="Times New Roman" w:hAnsi="Times New Roman"/>
          <w:sz w:val="24"/>
          <w:szCs w:val="24"/>
        </w:rPr>
        <w:t xml:space="preserve"> РФ.</w:t>
      </w:r>
      <w:r w:rsidR="003C0019" w:rsidRPr="00A40C57">
        <w:rPr>
          <w:rFonts w:ascii="Times New Roman" w:hAnsi="Times New Roman"/>
          <w:sz w:val="24"/>
          <w:szCs w:val="24"/>
        </w:rPr>
        <w:t xml:space="preserve"> </w:t>
      </w:r>
    </w:p>
    <w:p w14:paraId="68B8C8D4" w14:textId="77777777" w:rsidR="002F71EE" w:rsidRPr="00A40C57" w:rsidRDefault="002F71EE" w:rsidP="00E0487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3FD6E92" w14:textId="59F0534B" w:rsidR="00511DC8" w:rsidRPr="00A40C57" w:rsidRDefault="00690E13" w:rsidP="00E0487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40C57">
        <w:rPr>
          <w:rFonts w:ascii="Times New Roman" w:hAnsi="Times New Roman"/>
          <w:b/>
          <w:color w:val="000000"/>
          <w:sz w:val="24"/>
          <w:szCs w:val="24"/>
        </w:rPr>
        <w:t>2</w:t>
      </w:r>
      <w:r w:rsidR="00511DC8" w:rsidRPr="00A40C57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A40C57">
        <w:rPr>
          <w:rFonts w:ascii="Times New Roman" w:hAnsi="Times New Roman"/>
          <w:b/>
          <w:color w:val="000000"/>
          <w:sz w:val="24"/>
          <w:szCs w:val="24"/>
        </w:rPr>
        <w:t>Р</w:t>
      </w:r>
      <w:r w:rsidR="00511DC8" w:rsidRPr="00A40C57">
        <w:rPr>
          <w:rFonts w:ascii="Times New Roman" w:hAnsi="Times New Roman"/>
          <w:b/>
          <w:color w:val="000000"/>
          <w:sz w:val="24"/>
          <w:szCs w:val="24"/>
        </w:rPr>
        <w:t>азмер взносов</w:t>
      </w:r>
      <w:r w:rsidR="004369AA">
        <w:rPr>
          <w:rFonts w:ascii="Times New Roman" w:hAnsi="Times New Roman"/>
          <w:b/>
          <w:color w:val="000000"/>
          <w:sz w:val="24"/>
          <w:szCs w:val="24"/>
        </w:rPr>
        <w:t xml:space="preserve"> в компенсационный фонд возмещения вреда </w:t>
      </w:r>
      <w:proofErr w:type="gramStart"/>
      <w:r w:rsidR="004369AA">
        <w:rPr>
          <w:rFonts w:ascii="Times New Roman" w:hAnsi="Times New Roman"/>
          <w:b/>
          <w:color w:val="000000"/>
          <w:sz w:val="24"/>
          <w:szCs w:val="24"/>
        </w:rPr>
        <w:t>и  порядок</w:t>
      </w:r>
      <w:proofErr w:type="gramEnd"/>
      <w:r w:rsidR="004369AA">
        <w:rPr>
          <w:rFonts w:ascii="Times New Roman" w:hAnsi="Times New Roman"/>
          <w:b/>
          <w:color w:val="000000"/>
          <w:sz w:val="24"/>
          <w:szCs w:val="24"/>
        </w:rPr>
        <w:t xml:space="preserve"> их уплаты. </w:t>
      </w:r>
      <w:r w:rsidR="00511DC8" w:rsidRPr="00A40C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369AA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511DC8" w:rsidRPr="00A40C57">
        <w:rPr>
          <w:rFonts w:ascii="Times New Roman" w:hAnsi="Times New Roman"/>
          <w:b/>
          <w:color w:val="000000"/>
          <w:sz w:val="24"/>
          <w:szCs w:val="24"/>
        </w:rPr>
        <w:t>орядок формирования</w:t>
      </w:r>
    </w:p>
    <w:p w14:paraId="7C878CAF" w14:textId="7CF11F22" w:rsidR="00511DC8" w:rsidRPr="00A40C57" w:rsidRDefault="00511DC8" w:rsidP="00E0487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40C57">
        <w:rPr>
          <w:rFonts w:ascii="Times New Roman" w:hAnsi="Times New Roman"/>
          <w:b/>
          <w:color w:val="000000"/>
          <w:sz w:val="24"/>
          <w:szCs w:val="24"/>
        </w:rPr>
        <w:t>компенсационного фонда</w:t>
      </w:r>
      <w:r w:rsidR="00690E13" w:rsidRPr="00A40C57">
        <w:rPr>
          <w:rFonts w:ascii="Times New Roman" w:hAnsi="Times New Roman"/>
          <w:b/>
          <w:color w:val="000000"/>
          <w:sz w:val="24"/>
          <w:szCs w:val="24"/>
        </w:rPr>
        <w:t xml:space="preserve"> возмещения вреда</w:t>
      </w:r>
      <w:r w:rsidRPr="00A40C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90E13" w:rsidRPr="00A40C57">
        <w:rPr>
          <w:rFonts w:ascii="Times New Roman" w:hAnsi="Times New Roman"/>
          <w:b/>
          <w:color w:val="000000"/>
          <w:sz w:val="24"/>
          <w:szCs w:val="24"/>
        </w:rPr>
        <w:t>с</w:t>
      </w:r>
      <w:r w:rsidR="00A91DC4" w:rsidRPr="00A40C57">
        <w:rPr>
          <w:rFonts w:ascii="Times New Roman" w:hAnsi="Times New Roman"/>
          <w:b/>
          <w:color w:val="000000"/>
          <w:sz w:val="24"/>
          <w:szCs w:val="24"/>
        </w:rPr>
        <w:t xml:space="preserve">аморегулируемой </w:t>
      </w:r>
      <w:proofErr w:type="gramStart"/>
      <w:r w:rsidR="00A91DC4" w:rsidRPr="00A40C57">
        <w:rPr>
          <w:rFonts w:ascii="Times New Roman" w:hAnsi="Times New Roman"/>
          <w:b/>
          <w:color w:val="000000"/>
          <w:sz w:val="24"/>
          <w:szCs w:val="24"/>
        </w:rPr>
        <w:t xml:space="preserve">организации </w:t>
      </w:r>
      <w:r w:rsidR="00A50E47" w:rsidRPr="00A40C57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</w:p>
    <w:p w14:paraId="772D17DF" w14:textId="77777777" w:rsidR="002F71EE" w:rsidRPr="00A40C57" w:rsidRDefault="002F71EE" w:rsidP="00E0487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F9C16C" w14:textId="6002F68A" w:rsidR="00511DC8" w:rsidRPr="00A40C57" w:rsidRDefault="00E36D69" w:rsidP="00E0487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40C57">
        <w:rPr>
          <w:rFonts w:ascii="Times New Roman" w:hAnsi="Times New Roman"/>
          <w:color w:val="000000"/>
          <w:sz w:val="24"/>
          <w:szCs w:val="24"/>
        </w:rPr>
        <w:t>2</w:t>
      </w:r>
      <w:r w:rsidR="003C0019" w:rsidRPr="00A40C57">
        <w:rPr>
          <w:rFonts w:ascii="Times New Roman" w:hAnsi="Times New Roman"/>
          <w:color w:val="000000"/>
          <w:sz w:val="24"/>
          <w:szCs w:val="24"/>
        </w:rPr>
        <w:t xml:space="preserve">.1. Установление размера взносов в компенсационный фонд </w:t>
      </w:r>
      <w:r w:rsidRPr="00A40C57">
        <w:rPr>
          <w:rFonts w:ascii="Times New Roman" w:hAnsi="Times New Roman"/>
          <w:color w:val="000000"/>
          <w:sz w:val="24"/>
          <w:szCs w:val="24"/>
        </w:rPr>
        <w:t xml:space="preserve">возмещения вреда </w:t>
      </w:r>
      <w:r w:rsidR="003C0019" w:rsidRPr="00A40C57">
        <w:rPr>
          <w:rFonts w:ascii="Times New Roman" w:hAnsi="Times New Roman"/>
          <w:color w:val="000000"/>
          <w:sz w:val="24"/>
          <w:szCs w:val="24"/>
        </w:rPr>
        <w:t xml:space="preserve">и порядок его формирования относится </w:t>
      </w:r>
      <w:r w:rsidR="00CF2A65" w:rsidRPr="00A40C57">
        <w:rPr>
          <w:rFonts w:ascii="Times New Roman" w:hAnsi="Times New Roman"/>
          <w:color w:val="000000"/>
          <w:sz w:val="24"/>
          <w:szCs w:val="24"/>
        </w:rPr>
        <w:t xml:space="preserve">к исключительной компетенции Общего собрания членов </w:t>
      </w:r>
      <w:r w:rsidRPr="00A40C57">
        <w:rPr>
          <w:rFonts w:ascii="Times New Roman" w:hAnsi="Times New Roman"/>
          <w:color w:val="000000"/>
          <w:sz w:val="24"/>
          <w:szCs w:val="24"/>
        </w:rPr>
        <w:t>с</w:t>
      </w:r>
      <w:r w:rsidR="00A91DC4" w:rsidRPr="00A40C57">
        <w:rPr>
          <w:rFonts w:ascii="Times New Roman" w:hAnsi="Times New Roman"/>
          <w:color w:val="000000"/>
          <w:sz w:val="24"/>
          <w:szCs w:val="24"/>
        </w:rPr>
        <w:t>аморегулируемой организации</w:t>
      </w:r>
      <w:r w:rsidR="00CF2A65" w:rsidRPr="00A40C57">
        <w:rPr>
          <w:rFonts w:ascii="Times New Roman" w:hAnsi="Times New Roman"/>
          <w:color w:val="000000"/>
          <w:sz w:val="24"/>
          <w:szCs w:val="24"/>
        </w:rPr>
        <w:t>.</w:t>
      </w:r>
      <w:r w:rsidR="003C0019" w:rsidRPr="00A40C5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37E0601" w14:textId="6CB8F062" w:rsidR="004A1037" w:rsidRPr="00A40C57" w:rsidRDefault="00E36D69" w:rsidP="00E0487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40C57">
        <w:rPr>
          <w:rFonts w:ascii="Times New Roman" w:hAnsi="Times New Roman"/>
          <w:color w:val="000000"/>
          <w:sz w:val="24"/>
          <w:szCs w:val="24"/>
        </w:rPr>
        <w:t>2</w:t>
      </w:r>
      <w:r w:rsidR="004A1037" w:rsidRPr="00A40C57">
        <w:rPr>
          <w:rFonts w:ascii="Times New Roman" w:hAnsi="Times New Roman"/>
          <w:color w:val="000000"/>
          <w:sz w:val="24"/>
          <w:szCs w:val="24"/>
        </w:rPr>
        <w:t>.2.</w:t>
      </w:r>
      <w:r w:rsidR="00464F7F" w:rsidRPr="00A40C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1037" w:rsidRPr="00A40C57">
        <w:rPr>
          <w:rFonts w:ascii="Times New Roman" w:hAnsi="Times New Roman"/>
          <w:color w:val="000000"/>
          <w:sz w:val="24"/>
          <w:szCs w:val="24"/>
        </w:rPr>
        <w:t>Формирование компенсационного фонда</w:t>
      </w:r>
      <w:r w:rsidRPr="00A40C57">
        <w:rPr>
          <w:rFonts w:ascii="Times New Roman" w:hAnsi="Times New Roman"/>
          <w:color w:val="000000"/>
          <w:sz w:val="24"/>
          <w:szCs w:val="24"/>
        </w:rPr>
        <w:t xml:space="preserve"> возмещения вреда</w:t>
      </w:r>
      <w:r w:rsidR="004A1037" w:rsidRPr="00A40C57">
        <w:rPr>
          <w:rFonts w:ascii="Times New Roman" w:hAnsi="Times New Roman"/>
          <w:color w:val="000000"/>
          <w:sz w:val="24"/>
          <w:szCs w:val="24"/>
        </w:rPr>
        <w:t xml:space="preserve"> является одним из способов обеспечения имущественной ответственности членов </w:t>
      </w:r>
      <w:r w:rsidR="00A91DC4" w:rsidRPr="00A40C57">
        <w:rPr>
          <w:rFonts w:ascii="Times New Roman" w:hAnsi="Times New Roman"/>
          <w:color w:val="000000"/>
          <w:sz w:val="24"/>
          <w:szCs w:val="24"/>
        </w:rPr>
        <w:t xml:space="preserve">Саморегулируемой организации </w:t>
      </w:r>
      <w:r w:rsidR="004A1037" w:rsidRPr="00A40C57">
        <w:rPr>
          <w:rFonts w:ascii="Times New Roman" w:hAnsi="Times New Roman"/>
          <w:color w:val="000000"/>
          <w:sz w:val="24"/>
          <w:szCs w:val="24"/>
        </w:rPr>
        <w:t xml:space="preserve">  перед потребителями.</w:t>
      </w:r>
    </w:p>
    <w:p w14:paraId="74B92FEC" w14:textId="2B417586" w:rsidR="00F428CD" w:rsidRPr="00A40C57" w:rsidRDefault="00E36D69" w:rsidP="00E0487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40C57">
        <w:rPr>
          <w:rFonts w:ascii="Times New Roman" w:hAnsi="Times New Roman"/>
          <w:color w:val="000000"/>
          <w:sz w:val="24"/>
          <w:szCs w:val="24"/>
        </w:rPr>
        <w:t>2</w:t>
      </w:r>
      <w:r w:rsidR="00F428CD" w:rsidRPr="00A40C57">
        <w:rPr>
          <w:rFonts w:ascii="Times New Roman" w:hAnsi="Times New Roman"/>
          <w:color w:val="000000"/>
          <w:sz w:val="24"/>
          <w:szCs w:val="24"/>
        </w:rPr>
        <w:t xml:space="preserve">.3. </w:t>
      </w:r>
      <w:r w:rsidRPr="00A40C57">
        <w:rPr>
          <w:rFonts w:ascii="Times New Roman" w:hAnsi="Times New Roman"/>
          <w:color w:val="000000"/>
          <w:sz w:val="24"/>
          <w:szCs w:val="24"/>
        </w:rPr>
        <w:t xml:space="preserve">Размер взносов в компенсационный фонд возмещения вреда установлен в саморегулируемой организации </w:t>
      </w:r>
      <w:r w:rsidR="00F428CD" w:rsidRPr="00A40C57">
        <w:rPr>
          <w:rFonts w:ascii="Times New Roman" w:hAnsi="Times New Roman"/>
          <w:color w:val="000000"/>
          <w:sz w:val="24"/>
          <w:szCs w:val="24"/>
        </w:rPr>
        <w:t>в соответствие с Градостроительным кодексом РФ и составляет</w:t>
      </w:r>
      <w:r w:rsidRPr="00A40C57">
        <w:rPr>
          <w:rFonts w:ascii="Times New Roman" w:hAnsi="Times New Roman"/>
          <w:color w:val="000000"/>
          <w:sz w:val="24"/>
          <w:szCs w:val="24"/>
        </w:rPr>
        <w:t xml:space="preserve"> на одного члена саморегулируемой организации в зависимости от уровня его ответственности</w:t>
      </w:r>
      <w:r w:rsidR="00F428CD" w:rsidRPr="00A40C57">
        <w:rPr>
          <w:rFonts w:ascii="Times New Roman" w:hAnsi="Times New Roman"/>
          <w:color w:val="000000"/>
          <w:sz w:val="24"/>
          <w:szCs w:val="24"/>
        </w:rPr>
        <w:t>:</w:t>
      </w:r>
    </w:p>
    <w:p w14:paraId="0DBD0C3F" w14:textId="09466F13" w:rsidR="00E36D69" w:rsidRPr="00A40C57" w:rsidRDefault="00E36D69" w:rsidP="00E36D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0C57">
        <w:rPr>
          <w:rFonts w:ascii="Times New Roman" w:hAnsi="Times New Roman" w:cs="Times New Roman"/>
          <w:sz w:val="24"/>
          <w:szCs w:val="24"/>
        </w:rPr>
        <w:t>1) пятьдесят тысяч рублей в случае, если член саморегулируемой организации планирует выполнять подготовку проектной</w:t>
      </w:r>
      <w:r w:rsidR="00CF3E47" w:rsidRPr="00A40C57">
        <w:rPr>
          <w:rFonts w:ascii="Times New Roman" w:hAnsi="Times New Roman" w:cs="Times New Roman"/>
          <w:sz w:val="24"/>
          <w:szCs w:val="24"/>
        </w:rPr>
        <w:t xml:space="preserve"> документации, стоимость которой</w:t>
      </w:r>
      <w:r w:rsidRPr="00A40C57">
        <w:rPr>
          <w:rFonts w:ascii="Times New Roman" w:hAnsi="Times New Roman" w:cs="Times New Roman"/>
          <w:sz w:val="24"/>
          <w:szCs w:val="24"/>
        </w:rPr>
        <w:t xml:space="preserve"> по одному договору подряда на </w:t>
      </w:r>
      <w:r w:rsidR="00CF3E47" w:rsidRPr="00A40C57">
        <w:rPr>
          <w:rFonts w:ascii="Times New Roman" w:hAnsi="Times New Roman" w:cs="Times New Roman"/>
          <w:sz w:val="24"/>
          <w:szCs w:val="24"/>
        </w:rPr>
        <w:t>подготовку</w:t>
      </w:r>
      <w:r w:rsidRPr="00A40C57">
        <w:rPr>
          <w:rFonts w:ascii="Times New Roman" w:hAnsi="Times New Roman" w:cs="Times New Roman"/>
          <w:sz w:val="24"/>
          <w:szCs w:val="24"/>
        </w:rPr>
        <w:t xml:space="preserve"> проектной документации не превышает двадцать пять миллионов рублей (первый уровень ответственности члена саморегулируемой организации);</w:t>
      </w:r>
    </w:p>
    <w:p w14:paraId="288B82D6" w14:textId="309EED2F" w:rsidR="00E36D69" w:rsidRPr="00A40C57" w:rsidRDefault="00E36D69" w:rsidP="00E36D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0C57">
        <w:rPr>
          <w:rFonts w:ascii="Times New Roman" w:hAnsi="Times New Roman"/>
          <w:sz w:val="24"/>
          <w:szCs w:val="24"/>
        </w:rPr>
        <w:t>2) сто пятьдесят тысяч рублей в случае, если член саморегулируемой организации планирует выполнять подготовку проектной</w:t>
      </w:r>
      <w:r w:rsidR="00CF3E47" w:rsidRPr="00A40C57">
        <w:rPr>
          <w:rFonts w:ascii="Times New Roman" w:hAnsi="Times New Roman"/>
          <w:sz w:val="24"/>
          <w:szCs w:val="24"/>
        </w:rPr>
        <w:t xml:space="preserve"> документации, стоимость которой</w:t>
      </w:r>
      <w:r w:rsidRPr="00A40C57">
        <w:rPr>
          <w:rFonts w:ascii="Times New Roman" w:hAnsi="Times New Roman"/>
          <w:sz w:val="24"/>
          <w:szCs w:val="24"/>
        </w:rPr>
        <w:t xml:space="preserve"> по одному договору подряда на </w:t>
      </w:r>
      <w:r w:rsidR="00CF3E47" w:rsidRPr="00A40C57">
        <w:rPr>
          <w:rFonts w:ascii="Times New Roman" w:hAnsi="Times New Roman"/>
          <w:sz w:val="24"/>
          <w:szCs w:val="24"/>
        </w:rPr>
        <w:t>подготовку</w:t>
      </w:r>
      <w:r w:rsidRPr="00A40C57">
        <w:rPr>
          <w:rFonts w:ascii="Times New Roman" w:hAnsi="Times New Roman"/>
          <w:sz w:val="24"/>
          <w:szCs w:val="24"/>
        </w:rPr>
        <w:t xml:space="preserve"> проектной документации не превышает пятьдесят миллионов рублей (второй уровень ответственности члена саморегулируемой организации);</w:t>
      </w:r>
    </w:p>
    <w:p w14:paraId="0B271D31" w14:textId="3005170D" w:rsidR="00E36D69" w:rsidRPr="00A40C57" w:rsidRDefault="00E36D69" w:rsidP="00E36D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0C57">
        <w:rPr>
          <w:rFonts w:ascii="Times New Roman" w:hAnsi="Times New Roman"/>
          <w:sz w:val="24"/>
          <w:szCs w:val="24"/>
        </w:rPr>
        <w:t>3) пятьсот тысяч рублей в случае, если член саморегулируемой организации планирует выполнять подготовку проектной</w:t>
      </w:r>
      <w:r w:rsidR="00CF3E47" w:rsidRPr="00A40C57">
        <w:rPr>
          <w:rFonts w:ascii="Times New Roman" w:hAnsi="Times New Roman"/>
          <w:sz w:val="24"/>
          <w:szCs w:val="24"/>
        </w:rPr>
        <w:t xml:space="preserve"> документации, стоимость которой</w:t>
      </w:r>
      <w:r w:rsidRPr="00A40C57">
        <w:rPr>
          <w:rFonts w:ascii="Times New Roman" w:hAnsi="Times New Roman"/>
          <w:sz w:val="24"/>
          <w:szCs w:val="24"/>
        </w:rPr>
        <w:t xml:space="preserve"> по одному договору подряда на подготовку проектной документации не превышает триста миллионов рублей (третий уровень ответственности члена саморегулируемой организации);</w:t>
      </w:r>
    </w:p>
    <w:p w14:paraId="7697A548" w14:textId="2996A311" w:rsidR="00E36D69" w:rsidRPr="00A40C57" w:rsidRDefault="00E36D69" w:rsidP="00E36D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0C57">
        <w:rPr>
          <w:rFonts w:ascii="Times New Roman" w:hAnsi="Times New Roman"/>
          <w:sz w:val="24"/>
          <w:szCs w:val="24"/>
        </w:rPr>
        <w:t>4) один миллион рублей в случае, если член саморегулируемой о</w:t>
      </w:r>
      <w:r w:rsidR="00CF3E47" w:rsidRPr="00A40C57">
        <w:rPr>
          <w:rFonts w:ascii="Times New Roman" w:hAnsi="Times New Roman"/>
          <w:sz w:val="24"/>
          <w:szCs w:val="24"/>
        </w:rPr>
        <w:t>рганизации планирует выполнять</w:t>
      </w:r>
      <w:r w:rsidRPr="00A40C57">
        <w:rPr>
          <w:rFonts w:ascii="Times New Roman" w:hAnsi="Times New Roman"/>
          <w:sz w:val="24"/>
          <w:szCs w:val="24"/>
        </w:rPr>
        <w:t xml:space="preserve"> подготовку проектной</w:t>
      </w:r>
      <w:r w:rsidR="00CF3E47" w:rsidRPr="00A40C57">
        <w:rPr>
          <w:rFonts w:ascii="Times New Roman" w:hAnsi="Times New Roman"/>
          <w:sz w:val="24"/>
          <w:szCs w:val="24"/>
        </w:rPr>
        <w:t xml:space="preserve"> документации, стоимость которой</w:t>
      </w:r>
      <w:r w:rsidRPr="00A40C57">
        <w:rPr>
          <w:rFonts w:ascii="Times New Roman" w:hAnsi="Times New Roman"/>
          <w:sz w:val="24"/>
          <w:szCs w:val="24"/>
        </w:rPr>
        <w:t xml:space="preserve"> по одному договору </w:t>
      </w:r>
      <w:r w:rsidRPr="00A40C57">
        <w:rPr>
          <w:rFonts w:ascii="Times New Roman" w:hAnsi="Times New Roman"/>
          <w:sz w:val="24"/>
          <w:szCs w:val="24"/>
        </w:rPr>
        <w:lastRenderedPageBreak/>
        <w:t>подряда на подготовку проектной документации составляет триста миллионов рублей и более (четвертый уровень ответственности члена саморегулируемой организации).</w:t>
      </w:r>
    </w:p>
    <w:p w14:paraId="728F60FE" w14:textId="15B28351" w:rsidR="00156D45" w:rsidRDefault="0022339D" w:rsidP="009D5AB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22232F"/>
          <w:sz w:val="24"/>
          <w:szCs w:val="24"/>
        </w:rPr>
        <w:tab/>
      </w:r>
      <w:r w:rsidR="00156D45" w:rsidRPr="005A5873">
        <w:rPr>
          <w:rFonts w:ascii="Times New Roman" w:hAnsi="Times New Roman"/>
          <w:color w:val="000000"/>
          <w:sz w:val="24"/>
          <w:szCs w:val="24"/>
        </w:rPr>
        <w:t>2.</w:t>
      </w:r>
      <w:r w:rsidR="00E7724C">
        <w:rPr>
          <w:rFonts w:ascii="Times New Roman" w:hAnsi="Times New Roman"/>
          <w:color w:val="000000"/>
          <w:sz w:val="24"/>
          <w:szCs w:val="24"/>
        </w:rPr>
        <w:t>4</w:t>
      </w:r>
      <w:r w:rsidR="00156D45" w:rsidRPr="005A5873">
        <w:rPr>
          <w:rFonts w:ascii="Times New Roman" w:hAnsi="Times New Roman"/>
          <w:color w:val="000000"/>
          <w:sz w:val="24"/>
          <w:szCs w:val="24"/>
        </w:rPr>
        <w:t>. Уплата взноса в компенсационный фонд возмещения вреда должна быть осуществлена посредством внесения денежных средств на</w:t>
      </w:r>
      <w:r w:rsidR="0079231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79231F">
        <w:rPr>
          <w:rFonts w:ascii="Times New Roman" w:hAnsi="Times New Roman"/>
          <w:color w:val="000000"/>
          <w:sz w:val="24"/>
          <w:szCs w:val="24"/>
        </w:rPr>
        <w:t xml:space="preserve">специальный </w:t>
      </w:r>
      <w:r w:rsidR="00156D45" w:rsidRPr="005A58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31F">
        <w:rPr>
          <w:rFonts w:ascii="Times New Roman" w:hAnsi="Times New Roman"/>
          <w:color w:val="000000"/>
          <w:sz w:val="24"/>
          <w:szCs w:val="24"/>
        </w:rPr>
        <w:t>банковский</w:t>
      </w:r>
      <w:proofErr w:type="gramEnd"/>
      <w:r w:rsidR="0079231F" w:rsidRPr="005A58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56D45" w:rsidRPr="005A5873">
        <w:rPr>
          <w:rFonts w:ascii="Times New Roman" w:hAnsi="Times New Roman"/>
          <w:color w:val="000000"/>
          <w:sz w:val="24"/>
          <w:szCs w:val="24"/>
        </w:rPr>
        <w:t>счет саморегулируемой организации.</w:t>
      </w:r>
    </w:p>
    <w:p w14:paraId="0D722CA6" w14:textId="0753F75A" w:rsidR="00156D45" w:rsidRPr="005F1D28" w:rsidRDefault="00156D45" w:rsidP="00156D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F1D28">
        <w:rPr>
          <w:rFonts w:ascii="Times New Roman" w:hAnsi="Times New Roman"/>
          <w:color w:val="000000"/>
          <w:sz w:val="24"/>
          <w:szCs w:val="24"/>
        </w:rPr>
        <w:t xml:space="preserve">Взнос должен быть уплачен в срок, не позднее чем в течение </w:t>
      </w:r>
      <w:r>
        <w:rPr>
          <w:rFonts w:ascii="Times New Roman" w:hAnsi="Times New Roman"/>
          <w:color w:val="000000"/>
          <w:sz w:val="24"/>
          <w:szCs w:val="24"/>
        </w:rPr>
        <w:t>семи</w:t>
      </w:r>
      <w:r w:rsidRPr="005F1D2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рабочих </w:t>
      </w:r>
      <w:r w:rsidRPr="005F1D28">
        <w:rPr>
          <w:rFonts w:ascii="Times New Roman" w:hAnsi="Times New Roman"/>
          <w:color w:val="000000"/>
          <w:sz w:val="24"/>
          <w:szCs w:val="24"/>
        </w:rPr>
        <w:t xml:space="preserve">дней </w:t>
      </w:r>
      <w:r w:rsidR="005208EB">
        <w:rPr>
          <w:rFonts w:ascii="Times New Roman" w:hAnsi="Times New Roman"/>
          <w:color w:val="000000"/>
          <w:sz w:val="24"/>
          <w:szCs w:val="24"/>
        </w:rPr>
        <w:t xml:space="preserve">со дня получения </w:t>
      </w:r>
      <w:r w:rsidR="004369AA">
        <w:rPr>
          <w:rFonts w:ascii="Times New Roman" w:hAnsi="Times New Roman"/>
          <w:color w:val="000000"/>
          <w:sz w:val="24"/>
          <w:szCs w:val="24"/>
        </w:rPr>
        <w:t>лицом, принятым в члены Союза,</w:t>
      </w:r>
      <w:r w:rsidR="005208E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5208EB">
        <w:rPr>
          <w:rFonts w:ascii="Times New Roman" w:hAnsi="Times New Roman"/>
          <w:color w:val="000000"/>
          <w:sz w:val="24"/>
          <w:szCs w:val="24"/>
        </w:rPr>
        <w:t xml:space="preserve">уведомления </w:t>
      </w:r>
      <w:r w:rsidR="004369AA">
        <w:rPr>
          <w:rFonts w:ascii="Times New Roman" w:hAnsi="Times New Roman"/>
          <w:color w:val="000000"/>
          <w:sz w:val="24"/>
          <w:szCs w:val="24"/>
        </w:rPr>
        <w:t xml:space="preserve"> о</w:t>
      </w:r>
      <w:proofErr w:type="gramEnd"/>
      <w:r w:rsidR="004369AA">
        <w:rPr>
          <w:rFonts w:ascii="Times New Roman" w:hAnsi="Times New Roman"/>
          <w:color w:val="000000"/>
          <w:sz w:val="24"/>
          <w:szCs w:val="24"/>
        </w:rPr>
        <w:t xml:space="preserve"> принятом  </w:t>
      </w:r>
      <w:r w:rsidR="004369AA" w:rsidRPr="005F1D28">
        <w:rPr>
          <w:rFonts w:ascii="Times New Roman" w:hAnsi="Times New Roman"/>
          <w:color w:val="000000"/>
          <w:sz w:val="24"/>
          <w:szCs w:val="24"/>
        </w:rPr>
        <w:t>Советом директоров саморегулируемой организации</w:t>
      </w:r>
      <w:r w:rsidR="004369AA">
        <w:rPr>
          <w:rFonts w:ascii="Times New Roman" w:hAnsi="Times New Roman"/>
          <w:color w:val="000000"/>
          <w:sz w:val="24"/>
          <w:szCs w:val="24"/>
        </w:rPr>
        <w:t xml:space="preserve"> решении</w:t>
      </w:r>
      <w:r w:rsidR="004369AA" w:rsidRPr="005F1D28">
        <w:rPr>
          <w:rFonts w:ascii="Times New Roman" w:hAnsi="Times New Roman"/>
          <w:color w:val="000000"/>
          <w:sz w:val="24"/>
          <w:szCs w:val="24"/>
        </w:rPr>
        <w:t xml:space="preserve"> о приеме </w:t>
      </w:r>
      <w:r w:rsidR="004369AA">
        <w:rPr>
          <w:rFonts w:ascii="Times New Roman" w:hAnsi="Times New Roman"/>
          <w:color w:val="000000"/>
          <w:sz w:val="24"/>
          <w:szCs w:val="24"/>
        </w:rPr>
        <w:t xml:space="preserve"> данного лица в члены Союза. </w:t>
      </w:r>
    </w:p>
    <w:p w14:paraId="5A49E828" w14:textId="7C646C1A" w:rsidR="00156D45" w:rsidRPr="005F1D28" w:rsidRDefault="00156D45" w:rsidP="00156D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F1D28">
        <w:rPr>
          <w:rFonts w:ascii="Times New Roman" w:hAnsi="Times New Roman"/>
          <w:color w:val="000000"/>
          <w:sz w:val="24"/>
          <w:szCs w:val="24"/>
        </w:rPr>
        <w:t>2.</w:t>
      </w:r>
      <w:r w:rsidR="00E7724C">
        <w:rPr>
          <w:rFonts w:ascii="Times New Roman" w:hAnsi="Times New Roman"/>
          <w:color w:val="000000"/>
          <w:sz w:val="24"/>
          <w:szCs w:val="24"/>
        </w:rPr>
        <w:t>5</w:t>
      </w:r>
      <w:r w:rsidRPr="005F1D28">
        <w:rPr>
          <w:rFonts w:ascii="Times New Roman" w:hAnsi="Times New Roman"/>
          <w:color w:val="000000"/>
          <w:sz w:val="24"/>
          <w:szCs w:val="24"/>
        </w:rPr>
        <w:t xml:space="preserve">. Одновременно, с </w:t>
      </w:r>
      <w:proofErr w:type="gramStart"/>
      <w:r w:rsidRPr="005F1D28">
        <w:rPr>
          <w:rFonts w:ascii="Times New Roman" w:hAnsi="Times New Roman"/>
          <w:color w:val="000000"/>
          <w:sz w:val="24"/>
          <w:szCs w:val="24"/>
        </w:rPr>
        <w:t>вынесением  решения</w:t>
      </w:r>
      <w:proofErr w:type="gramEnd"/>
      <w:r w:rsidRPr="005F1D28">
        <w:rPr>
          <w:rFonts w:ascii="Times New Roman" w:hAnsi="Times New Roman"/>
          <w:color w:val="000000"/>
          <w:sz w:val="24"/>
          <w:szCs w:val="24"/>
        </w:rPr>
        <w:t xml:space="preserve"> о при</w:t>
      </w:r>
      <w:r>
        <w:rPr>
          <w:rFonts w:ascii="Times New Roman" w:hAnsi="Times New Roman"/>
          <w:color w:val="000000"/>
          <w:sz w:val="24"/>
          <w:szCs w:val="24"/>
        </w:rPr>
        <w:t>еме</w:t>
      </w:r>
      <w:r w:rsidRPr="005F1D28">
        <w:rPr>
          <w:rFonts w:ascii="Times New Roman" w:hAnsi="Times New Roman"/>
          <w:color w:val="000000"/>
          <w:sz w:val="24"/>
          <w:szCs w:val="24"/>
        </w:rPr>
        <w:t xml:space="preserve"> юридического лица или индивидуального предпринимателя в члены саморегулируемой организации, данное лицо предупреждается о сроках внесения средств в компенсационный фонд возмещения вреда и последствиях его пропуска. </w:t>
      </w:r>
    </w:p>
    <w:p w14:paraId="605C2DEE" w14:textId="33940BB2" w:rsidR="00156D45" w:rsidRDefault="00156D45" w:rsidP="00156D45">
      <w:pPr>
        <w:pStyle w:val="aa"/>
        <w:ind w:firstLine="567"/>
        <w:jc w:val="both"/>
        <w:rPr>
          <w:ins w:id="10" w:author="Юля Бунина" w:date="2026-03-21T13:36:00Z" w16du:dateUtc="2026-03-21T10:36:00Z"/>
          <w:rFonts w:ascii="Times New Roman" w:hAnsi="Times New Roman"/>
          <w:sz w:val="24"/>
          <w:szCs w:val="24"/>
        </w:rPr>
      </w:pPr>
      <w:r w:rsidRPr="00F962C2">
        <w:rPr>
          <w:rFonts w:ascii="Times New Roman" w:hAnsi="Times New Roman"/>
          <w:sz w:val="24"/>
          <w:szCs w:val="24"/>
        </w:rPr>
        <w:t>2.</w:t>
      </w:r>
      <w:r w:rsidR="00E7724C">
        <w:rPr>
          <w:rFonts w:ascii="Times New Roman" w:hAnsi="Times New Roman"/>
          <w:sz w:val="24"/>
          <w:szCs w:val="24"/>
        </w:rPr>
        <w:t>6</w:t>
      </w:r>
      <w:r w:rsidRPr="00F962C2">
        <w:rPr>
          <w:rFonts w:ascii="Times New Roman" w:hAnsi="Times New Roman"/>
          <w:sz w:val="24"/>
          <w:szCs w:val="24"/>
        </w:rPr>
        <w:t>. Не допускается освобождение члена саморегулируемой организации от обязанности внесения взноса в компенсационный фонд возмещения вреда, в том числе за счет его требований к саморегулируемой организации.</w:t>
      </w:r>
    </w:p>
    <w:p w14:paraId="7E2A85B6" w14:textId="77777777" w:rsidR="00E62D37" w:rsidRPr="0062287B" w:rsidRDefault="00C85A3A" w:rsidP="00E62D37">
      <w:pPr>
        <w:pStyle w:val="aa"/>
        <w:ind w:firstLine="567"/>
        <w:jc w:val="both"/>
        <w:rPr>
          <w:ins w:id="11" w:author="Юля Бунина" w:date="2026-03-21T13:51:00Z" w16du:dateUtc="2026-03-21T10:51:00Z"/>
          <w:rFonts w:ascii="Times New Roman" w:hAnsi="Times New Roman"/>
          <w:sz w:val="24"/>
          <w:szCs w:val="24"/>
          <w:rPrChange w:id="12" w:author="Юля Бунина" w:date="2026-03-21T17:50:00Z" w16du:dateUtc="2026-03-21T14:50:00Z">
            <w:rPr>
              <w:ins w:id="13" w:author="Юля Бунина" w:date="2026-03-21T13:51:00Z" w16du:dateUtc="2026-03-21T10:51:00Z"/>
              <w:rFonts w:ascii="Times New Roman" w:hAnsi="Times New Roman"/>
              <w:sz w:val="24"/>
              <w:szCs w:val="24"/>
              <w:lang w:val="en-US"/>
            </w:rPr>
          </w:rPrChange>
        </w:rPr>
      </w:pPr>
      <w:ins w:id="14" w:author="Юля Бунина" w:date="2026-03-21T13:36:00Z" w16du:dateUtc="2026-03-21T10:36:00Z">
        <w:r w:rsidRPr="0062287B">
          <w:rPr>
            <w:rFonts w:ascii="Times New Roman" w:hAnsi="Times New Roman"/>
            <w:sz w:val="24"/>
            <w:szCs w:val="24"/>
          </w:rPr>
          <w:t xml:space="preserve">2.7. </w:t>
        </w:r>
      </w:ins>
      <w:ins w:id="15" w:author="Юля Бунина" w:date="2026-03-21T13:36:00Z">
        <w:r w:rsidRPr="0062287B">
          <w:rPr>
            <w:rFonts w:ascii="Times New Roman" w:hAnsi="Times New Roman"/>
            <w:sz w:val="24"/>
            <w:szCs w:val="24"/>
            <w:rPrChange w:id="16" w:author="Юля Бунина" w:date="2026-03-21T17:50:00Z" w16du:dateUtc="2026-03-21T14:50:00Z">
              <w:rPr/>
            </w:rPrChange>
          </w:rPr>
          <w:t xml:space="preserve">Член саморегулируемой организации самостоятельно при необходимости увеличения размера внесенного им взноса в компенсационный фонд возмещения вреда до следующего уровня ответственности члена саморегулируемой организации по обязательствам, предусмотренного </w:t>
        </w:r>
        <w:r w:rsidRPr="0062287B">
          <w:rPr>
            <w:rFonts w:ascii="Times New Roman" w:hAnsi="Times New Roman"/>
            <w:sz w:val="24"/>
            <w:szCs w:val="24"/>
            <w:rPrChange w:id="17" w:author="Юля Бунина" w:date="2026-03-21T17:50:00Z" w16du:dateUtc="2026-03-21T14:50:00Z">
              <w:rPr>
                <w:rStyle w:val="af1"/>
              </w:rPr>
            </w:rPrChange>
          </w:rPr>
          <w:t>част</w:t>
        </w:r>
      </w:ins>
      <w:ins w:id="18" w:author="Юля Бунина" w:date="2026-03-21T13:37:00Z" w16du:dateUtc="2026-03-21T10:37:00Z">
        <w:r w:rsidRPr="0062287B">
          <w:rPr>
            <w:rFonts w:ascii="Times New Roman" w:hAnsi="Times New Roman"/>
            <w:sz w:val="24"/>
            <w:szCs w:val="24"/>
            <w:rPrChange w:id="19" w:author="Юля Бунина" w:date="2026-03-21T17:50:00Z" w16du:dateUtc="2026-03-21T14:50:00Z">
              <w:rPr/>
            </w:rPrChange>
          </w:rPr>
          <w:t xml:space="preserve">ью </w:t>
        </w:r>
        <w:r w:rsidRPr="0062287B">
          <w:rPr>
            <w:rFonts w:ascii="Times New Roman" w:hAnsi="Times New Roman"/>
            <w:sz w:val="24"/>
            <w:szCs w:val="24"/>
            <w:rPrChange w:id="20" w:author="Юля Бунина" w:date="2026-03-21T17:50:00Z" w16du:dateUtc="2026-03-21T14:50:00Z">
              <w:rPr>
                <w:rStyle w:val="af1"/>
              </w:rPr>
            </w:rPrChange>
          </w:rPr>
          <w:t>1</w:t>
        </w:r>
        <w:r w:rsidRPr="0062287B">
          <w:rPr>
            <w:rFonts w:ascii="Times New Roman" w:hAnsi="Times New Roman"/>
            <w:sz w:val="24"/>
            <w:szCs w:val="24"/>
            <w:rPrChange w:id="21" w:author="Юля Бунина" w:date="2026-03-21T17:50:00Z" w16du:dateUtc="2026-03-21T14:50:00Z">
              <w:rPr/>
            </w:rPrChange>
          </w:rPr>
          <w:t>0</w:t>
        </w:r>
        <w:r w:rsidRPr="0062287B">
          <w:rPr>
            <w:rFonts w:ascii="Times New Roman" w:hAnsi="Times New Roman"/>
            <w:sz w:val="24"/>
            <w:szCs w:val="24"/>
            <w:rPrChange w:id="22" w:author="Юля Бунина" w:date="2026-03-21T17:50:00Z" w16du:dateUtc="2026-03-21T14:50:00Z">
              <w:rPr>
                <w:rStyle w:val="af1"/>
              </w:rPr>
            </w:rPrChange>
          </w:rPr>
          <w:t xml:space="preserve"> статьи 55.16</w:t>
        </w:r>
      </w:ins>
      <w:ins w:id="23" w:author="Юля Бунина" w:date="2026-03-21T13:36:00Z">
        <w:r w:rsidRPr="0062287B">
          <w:rPr>
            <w:rFonts w:ascii="Times New Roman" w:hAnsi="Times New Roman"/>
            <w:sz w:val="24"/>
            <w:szCs w:val="24"/>
            <w:rPrChange w:id="24" w:author="Юля Бунина" w:date="2026-03-21T17:50:00Z" w16du:dateUtc="2026-03-21T14:50:00Z">
              <w:rPr/>
            </w:rPrChange>
          </w:rPr>
          <w:t xml:space="preserve"> </w:t>
        </w:r>
      </w:ins>
      <w:proofErr w:type="spellStart"/>
      <w:proofErr w:type="gramStart"/>
      <w:ins w:id="25" w:author="Юля Бунина" w:date="2026-03-21T13:37:00Z" w16du:dateUtc="2026-03-21T10:37:00Z">
        <w:r w:rsidRPr="0062287B">
          <w:rPr>
            <w:rFonts w:ascii="Times New Roman" w:hAnsi="Times New Roman"/>
            <w:sz w:val="24"/>
            <w:szCs w:val="24"/>
            <w:rPrChange w:id="26" w:author="Юля Бунина" w:date="2026-03-21T17:50:00Z" w16du:dateUtc="2026-03-21T14:50:00Z">
              <w:rPr/>
            </w:rPrChange>
          </w:rPr>
          <w:t>ГрК</w:t>
        </w:r>
        <w:proofErr w:type="spellEnd"/>
        <w:r w:rsidRPr="0062287B">
          <w:rPr>
            <w:rFonts w:ascii="Times New Roman" w:hAnsi="Times New Roman"/>
            <w:sz w:val="24"/>
            <w:szCs w:val="24"/>
            <w:rPrChange w:id="27" w:author="Юля Бунина" w:date="2026-03-21T17:50:00Z" w16du:dateUtc="2026-03-21T14:50:00Z">
              <w:rPr/>
            </w:rPrChange>
          </w:rPr>
          <w:t xml:space="preserve">  РФ</w:t>
        </w:r>
      </w:ins>
      <w:proofErr w:type="gramEnd"/>
      <w:ins w:id="28" w:author="Юля Бунина" w:date="2026-03-21T13:36:00Z">
        <w:r w:rsidRPr="0062287B">
          <w:rPr>
            <w:rFonts w:ascii="Times New Roman" w:hAnsi="Times New Roman"/>
            <w:sz w:val="24"/>
            <w:szCs w:val="24"/>
            <w:rPrChange w:id="29" w:author="Юля Бунина" w:date="2026-03-21T17:50:00Z" w16du:dateUtc="2026-03-21T14:50:00Z">
              <w:rPr/>
            </w:rPrChange>
          </w:rPr>
          <w:t>, обязан внести дополнительный взнос и (или) дополнительные взносы в компенсационный фонд возмещения вреда</w:t>
        </w:r>
      </w:ins>
      <w:ins w:id="30" w:author="Юля Бунина" w:date="2026-03-21T13:38:00Z" w16du:dateUtc="2026-03-21T10:38:00Z">
        <w:r w:rsidRPr="0062287B">
          <w:rPr>
            <w:rFonts w:ascii="Times New Roman" w:hAnsi="Times New Roman"/>
            <w:sz w:val="24"/>
            <w:szCs w:val="24"/>
            <w:rPrChange w:id="31" w:author="Юля Бунина" w:date="2026-03-21T17:50:00Z" w16du:dateUtc="2026-03-21T14:50:00Z">
              <w:rPr/>
            </w:rPrChange>
          </w:rPr>
          <w:t xml:space="preserve">. </w:t>
        </w:r>
      </w:ins>
      <w:ins w:id="32" w:author="Юля Бунина" w:date="2026-03-21T13:50:00Z" w16du:dateUtc="2026-03-21T10:50:00Z">
        <w:r w:rsidR="00E62D37" w:rsidRPr="0062287B">
          <w:rPr>
            <w:rFonts w:ascii="Times New Roman" w:hAnsi="Times New Roman"/>
            <w:sz w:val="24"/>
            <w:szCs w:val="24"/>
          </w:rPr>
          <w:t xml:space="preserve"> </w:t>
        </w:r>
      </w:ins>
    </w:p>
    <w:p w14:paraId="2671445A" w14:textId="75FD5046" w:rsidR="00C85A3A" w:rsidRPr="00F962C2" w:rsidRDefault="00E62D37" w:rsidP="0062287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ins w:id="33" w:author="Юля Бунина" w:date="2026-03-21T13:50:00Z" w16du:dateUtc="2026-03-21T10:50:00Z">
        <w:r w:rsidRPr="0062287B">
          <w:rPr>
            <w:rFonts w:ascii="Times New Roman" w:hAnsi="Times New Roman"/>
            <w:sz w:val="24"/>
            <w:szCs w:val="24"/>
          </w:rPr>
          <w:t xml:space="preserve">Для увеличения размера взноса  член саморегулируемой организации должен </w:t>
        </w:r>
      </w:ins>
      <w:ins w:id="34" w:author="Юля Бунина" w:date="2026-03-21T13:51:00Z" w16du:dateUtc="2026-03-21T10:51:00Z">
        <w:r w:rsidRPr="0062287B">
          <w:rPr>
            <w:rFonts w:ascii="Times New Roman" w:hAnsi="Times New Roman"/>
            <w:sz w:val="24"/>
            <w:szCs w:val="24"/>
          </w:rPr>
          <w:t>обратиться</w:t>
        </w:r>
      </w:ins>
      <w:ins w:id="35" w:author="Юля Бунина" w:date="2026-03-21T13:50:00Z" w16du:dateUtc="2026-03-21T10:50:00Z">
        <w:r w:rsidRPr="0062287B">
          <w:rPr>
            <w:rFonts w:ascii="Times New Roman" w:hAnsi="Times New Roman"/>
            <w:sz w:val="24"/>
            <w:szCs w:val="24"/>
          </w:rPr>
          <w:t xml:space="preserve"> в саморег</w:t>
        </w:r>
      </w:ins>
      <w:ins w:id="36" w:author="Юля Бунина" w:date="2026-03-21T13:51:00Z" w16du:dateUtc="2026-03-21T10:51:00Z">
        <w:r w:rsidRPr="0062287B">
          <w:rPr>
            <w:rFonts w:ascii="Times New Roman" w:hAnsi="Times New Roman"/>
            <w:sz w:val="24"/>
            <w:szCs w:val="24"/>
          </w:rPr>
          <w:t xml:space="preserve">улируемую организацию </w:t>
        </w:r>
        <w:r w:rsidRPr="0062287B">
          <w:rPr>
            <w:rFonts w:ascii="Times New Roman" w:hAnsi="Times New Roman"/>
            <w:sz w:val="24"/>
            <w:szCs w:val="24"/>
            <w:rPrChange w:id="37" w:author="Юля Бунина" w:date="2026-03-21T17:50:00Z" w16du:dateUtc="2026-03-21T14:50:00Z">
              <w:rPr/>
            </w:rPrChange>
          </w:rPr>
          <w:t>с заявлением о повышении уровня ответственности при выполнении работ по подготовке проектной документации</w:t>
        </w:r>
        <w:r w:rsidRPr="0062287B">
          <w:rPr>
            <w:rStyle w:val="apple-converted-space"/>
            <w:rFonts w:ascii="Times New Roman" w:hAnsi="Times New Roman"/>
            <w:sz w:val="24"/>
            <w:szCs w:val="24"/>
            <w:shd w:val="clear" w:color="auto" w:fill="FFFFFF"/>
            <w:rPrChange w:id="38" w:author="Юля Бунина" w:date="2026-03-21T17:50:00Z" w16du:dateUtc="2026-03-21T14:50:00Z">
              <w:rPr>
                <w:rStyle w:val="apple-converted-space"/>
                <w:shd w:val="clear" w:color="auto" w:fill="FFFFFF"/>
              </w:rPr>
            </w:rPrChange>
          </w:rPr>
          <w:t> </w:t>
        </w:r>
        <w:r w:rsidRPr="0062287B">
          <w:rPr>
            <w:rFonts w:ascii="Times New Roman" w:hAnsi="Times New Roman"/>
            <w:sz w:val="24"/>
            <w:szCs w:val="24"/>
            <w:shd w:val="clear" w:color="auto" w:fill="FFFFFF"/>
            <w:rPrChange w:id="39" w:author="Юля Бунина" w:date="2026-03-21T17:50:00Z" w16du:dateUtc="2026-03-21T14:50:00Z">
              <w:rPr>
                <w:shd w:val="clear" w:color="auto" w:fill="FFFFFF"/>
              </w:rPr>
            </w:rPrChange>
          </w:rPr>
          <w:t>по договору подряда, заключенному с застройщиком, техническим заказчиком, лицом, ответственным за эксплуатацию здания, сооружения, или региональным оператором, в соответствии с которым указанным членом внесен взнос в компенсационный фонд возмещения вреда</w:t>
        </w:r>
      </w:ins>
      <w:ins w:id="40" w:author="Юля Бунина" w:date="2026-03-21T13:52:00Z" w16du:dateUtc="2026-03-21T10:52:00Z">
        <w:r w:rsidRPr="0062287B">
          <w:rPr>
            <w:rFonts w:ascii="Times New Roman" w:hAnsi="Times New Roman"/>
            <w:sz w:val="24"/>
            <w:szCs w:val="24"/>
            <w:shd w:val="clear" w:color="auto" w:fill="FFFFFF"/>
            <w:rPrChange w:id="41" w:author="Юля Бунина" w:date="2026-03-21T17:50:00Z" w16du:dateUtc="2026-03-21T14:50:00Z">
              <w:rPr>
                <w:shd w:val="clear" w:color="auto" w:fill="FFFFFF"/>
              </w:rPr>
            </w:rPrChange>
          </w:rPr>
          <w:t xml:space="preserve">, приложив к нему документы, подтверждающие соответствие требованиям к членству и </w:t>
        </w:r>
      </w:ins>
      <w:ins w:id="42" w:author="Юля Бунина" w:date="2026-03-21T17:43:00Z" w16du:dateUtc="2026-03-21T14:43:00Z">
        <w:r w:rsidR="0062287B" w:rsidRPr="0062287B">
          <w:rPr>
            <w:rFonts w:ascii="Times New Roman" w:hAnsi="Times New Roman"/>
            <w:sz w:val="24"/>
            <w:szCs w:val="24"/>
            <w:rPrChange w:id="43" w:author="Юля Бунина" w:date="2026-03-21T17:50:00Z" w16du:dateUtc="2026-03-21T14:50:00Z">
              <w:rPr/>
            </w:rPrChange>
          </w:rPr>
          <w:t xml:space="preserve">к минимально необходимому взносу в компенсационный фонд </w:t>
        </w:r>
        <w:r w:rsidR="0062287B" w:rsidRPr="0062287B">
          <w:rPr>
            <w:rFonts w:ascii="Times New Roman" w:hAnsi="Times New Roman"/>
            <w:sz w:val="24"/>
            <w:szCs w:val="24"/>
            <w:rPrChange w:id="44" w:author="Юля Бунина" w:date="2026-03-21T17:50:00Z" w16du:dateUtc="2026-03-21T14:50:00Z">
              <w:rPr/>
            </w:rPrChange>
          </w:rPr>
          <w:t xml:space="preserve"> возмещения вреда </w:t>
        </w:r>
        <w:r w:rsidR="0062287B" w:rsidRPr="0062287B">
          <w:rPr>
            <w:rFonts w:ascii="Times New Roman" w:hAnsi="Times New Roman"/>
            <w:sz w:val="24"/>
            <w:szCs w:val="24"/>
            <w:rPrChange w:id="45" w:author="Юля Бунина" w:date="2026-03-21T17:50:00Z" w16du:dateUtc="2026-03-21T14:50:00Z">
              <w:rPr/>
            </w:rPrChange>
          </w:rPr>
          <w:t xml:space="preserve">саморегулируемой организации, согласно уровня ответственности, до которого данный член изъявил желание повысить уровень </w:t>
        </w:r>
        <w:proofErr w:type="spellStart"/>
        <w:r w:rsidR="0062287B" w:rsidRPr="0062287B">
          <w:rPr>
            <w:rFonts w:ascii="Times New Roman" w:hAnsi="Times New Roman"/>
            <w:sz w:val="24"/>
            <w:szCs w:val="24"/>
            <w:rPrChange w:id="46" w:author="Юля Бунина" w:date="2026-03-21T17:50:00Z" w16du:dateUtc="2026-03-21T14:50:00Z">
              <w:rPr/>
            </w:rPrChange>
          </w:rPr>
          <w:t>ответственности.</w:t>
        </w:r>
      </w:ins>
      <w:ins w:id="47" w:author="Юля Бунина" w:date="2026-03-21T13:52:00Z" w16du:dateUtc="2026-03-21T10:52:00Z">
        <w:r w:rsidRPr="0062287B">
          <w:rPr>
            <w:rFonts w:ascii="Times New Roman" w:hAnsi="Times New Roman"/>
            <w:sz w:val="24"/>
            <w:szCs w:val="24"/>
            <w:shd w:val="clear" w:color="auto" w:fill="FFFFFF"/>
            <w:rPrChange w:id="48" w:author="Юля Бунина" w:date="2026-03-21T17:50:00Z" w16du:dateUtc="2026-03-21T14:50:00Z">
              <w:rPr>
                <w:shd w:val="clear" w:color="auto" w:fill="FFFFFF"/>
              </w:rPr>
            </w:rPrChange>
          </w:rPr>
          <w:t>обязатель</w:t>
        </w:r>
      </w:ins>
      <w:ins w:id="49" w:author="Юля Бунина" w:date="2026-03-21T13:53:00Z" w16du:dateUtc="2026-03-21T10:53:00Z">
        <w:r w:rsidRPr="0062287B">
          <w:rPr>
            <w:rFonts w:ascii="Times New Roman" w:hAnsi="Times New Roman"/>
            <w:sz w:val="24"/>
            <w:szCs w:val="24"/>
            <w:shd w:val="clear" w:color="auto" w:fill="FFFFFF"/>
            <w:rPrChange w:id="50" w:author="Юля Бунина" w:date="2026-03-21T17:50:00Z" w16du:dateUtc="2026-03-21T14:50:00Z">
              <w:rPr>
                <w:shd w:val="clear" w:color="auto" w:fill="FFFFFF"/>
              </w:rPr>
            </w:rPrChange>
          </w:rPr>
          <w:t>ным</w:t>
        </w:r>
        <w:proofErr w:type="spellEnd"/>
        <w:r w:rsidRPr="0062287B">
          <w:rPr>
            <w:rFonts w:ascii="Times New Roman" w:hAnsi="Times New Roman"/>
            <w:sz w:val="24"/>
            <w:szCs w:val="24"/>
            <w:shd w:val="clear" w:color="auto" w:fill="FFFFFF"/>
            <w:rPrChange w:id="51" w:author="Юля Бунина" w:date="2026-03-21T17:50:00Z" w16du:dateUtc="2026-03-21T14:50:00Z">
              <w:rPr>
                <w:shd w:val="clear" w:color="auto" w:fill="FFFFFF"/>
              </w:rPr>
            </w:rPrChange>
          </w:rPr>
          <w:t xml:space="preserve"> требованиям, </w:t>
        </w:r>
      </w:ins>
      <w:ins w:id="52" w:author="Юля Бунина" w:date="2026-03-21T13:52:00Z" w16du:dateUtc="2026-03-21T10:52:00Z">
        <w:r w:rsidRPr="0062287B">
          <w:rPr>
            <w:rFonts w:ascii="Times New Roman" w:hAnsi="Times New Roman"/>
            <w:sz w:val="24"/>
            <w:szCs w:val="24"/>
            <w:shd w:val="clear" w:color="auto" w:fill="FFFFFF"/>
            <w:rPrChange w:id="53" w:author="Юля Бунина" w:date="2026-03-21T17:50:00Z" w16du:dateUtc="2026-03-21T14:50:00Z">
              <w:rPr>
                <w:shd w:val="clear" w:color="auto" w:fill="FFFFFF"/>
                <w:lang w:val="en-US"/>
              </w:rPr>
            </w:rPrChange>
          </w:rPr>
          <w:t xml:space="preserve"> </w:t>
        </w:r>
      </w:ins>
      <w:ins w:id="54" w:author="Юля Бунина" w:date="2026-03-21T13:55:00Z" w16du:dateUtc="2026-03-21T10:55:00Z">
        <w:r w:rsidRPr="0062287B">
          <w:rPr>
            <w:rFonts w:ascii="Times New Roman" w:hAnsi="Times New Roman"/>
            <w:sz w:val="24"/>
            <w:szCs w:val="24"/>
            <w:rPrChange w:id="55" w:author="Юля Бунина" w:date="2026-03-21T17:50:00Z" w16du:dateUtc="2026-03-21T14:50:00Z">
              <w:rPr/>
            </w:rPrChange>
          </w:rPr>
          <w:t xml:space="preserve">согласно уровня ответственности, до которого данный член изъявил желание повысить уровень ответственности, </w:t>
        </w:r>
      </w:ins>
      <w:ins w:id="56" w:author="Юля Бунина" w:date="2026-03-21T13:52:00Z" w16du:dateUtc="2026-03-21T10:52:00Z">
        <w:r w:rsidRPr="0062287B">
          <w:rPr>
            <w:rFonts w:ascii="Times New Roman" w:hAnsi="Times New Roman"/>
            <w:sz w:val="24"/>
            <w:szCs w:val="24"/>
            <w:shd w:val="clear" w:color="auto" w:fill="FFFFFF"/>
            <w:rPrChange w:id="57" w:author="Юля Бунина" w:date="2026-03-21T17:50:00Z" w16du:dateUtc="2026-03-21T14:50:00Z">
              <w:rPr>
                <w:shd w:val="clear" w:color="auto" w:fill="FFFFFF"/>
                <w:lang w:val="en-US"/>
              </w:rPr>
            </w:rPrChange>
          </w:rPr>
          <w:t xml:space="preserve"> </w:t>
        </w:r>
      </w:ins>
      <w:ins w:id="58" w:author="Юля Бунина" w:date="2026-03-21T13:36:00Z">
        <w:r w:rsidR="00C85A3A" w:rsidRPr="0062287B">
          <w:rPr>
            <w:rFonts w:ascii="Times New Roman" w:hAnsi="Times New Roman"/>
            <w:sz w:val="24"/>
            <w:szCs w:val="24"/>
            <w:rPrChange w:id="59" w:author="Юля Бунина" w:date="2026-03-21T17:50:00Z" w16du:dateUtc="2026-03-21T14:50:00Z">
              <w:rPr/>
            </w:rPrChange>
          </w:rPr>
          <w:t xml:space="preserve">в порядке, установленном </w:t>
        </w:r>
      </w:ins>
      <w:ins w:id="60" w:author="Юля Бунина" w:date="2026-03-21T13:53:00Z" w16du:dateUtc="2026-03-21T10:53:00Z">
        <w:r w:rsidRPr="0062287B">
          <w:rPr>
            <w:rFonts w:ascii="Times New Roman" w:hAnsi="Times New Roman"/>
            <w:sz w:val="24"/>
            <w:szCs w:val="24"/>
          </w:rPr>
          <w:t xml:space="preserve">Положением о контроле </w:t>
        </w:r>
      </w:ins>
      <w:ins w:id="61" w:author="Юля Бунина" w:date="2026-03-21T13:36:00Z">
        <w:r w:rsidR="00C85A3A" w:rsidRPr="0062287B">
          <w:rPr>
            <w:rFonts w:ascii="Times New Roman" w:hAnsi="Times New Roman"/>
            <w:sz w:val="24"/>
            <w:szCs w:val="24"/>
            <w:rPrChange w:id="62" w:author="Юля Бунина" w:date="2026-03-21T17:50:00Z" w16du:dateUtc="2026-03-21T14:50:00Z">
              <w:rPr/>
            </w:rPrChange>
          </w:rPr>
          <w:t xml:space="preserve"> </w:t>
        </w:r>
      </w:ins>
      <w:ins w:id="63" w:author="Юля Бунина" w:date="2026-03-21T13:53:00Z" w16du:dateUtc="2026-03-21T10:53:00Z">
        <w:r w:rsidRPr="0062287B">
          <w:rPr>
            <w:rFonts w:ascii="Times New Roman" w:hAnsi="Times New Roman"/>
            <w:sz w:val="24"/>
            <w:szCs w:val="24"/>
            <w:rPrChange w:id="64" w:author="Юля Бунина" w:date="2026-03-21T17:50:00Z" w16du:dateUtc="2026-03-21T14:50:00Z">
              <w:rPr/>
            </w:rPrChange>
          </w:rPr>
          <w:t>Союза “Комплексное объединение проектировщиков” за деятельностью своих членов</w:t>
        </w:r>
      </w:ins>
      <w:ins w:id="65" w:author="Юля Бунина" w:date="2026-03-21T13:55:00Z" w16du:dateUtc="2026-03-21T10:55:00Z">
        <w:r w:rsidRPr="0062287B">
          <w:rPr>
            <w:rFonts w:ascii="Times New Roman" w:hAnsi="Times New Roman"/>
            <w:sz w:val="24"/>
            <w:szCs w:val="24"/>
          </w:rPr>
          <w:t>.</w:t>
        </w:r>
      </w:ins>
      <w:ins w:id="66" w:author="Юля Бунина" w:date="2026-03-21T13:53:00Z" w16du:dateUtc="2026-03-21T10:53:00Z">
        <w:r w:rsidRPr="0062287B">
          <w:rPr>
            <w:rFonts w:ascii="Times New Roman" w:hAnsi="Times New Roman"/>
            <w:sz w:val="24"/>
            <w:szCs w:val="24"/>
            <w:rPrChange w:id="67" w:author="Юля Бунина" w:date="2026-03-21T17:50:00Z" w16du:dateUtc="2026-03-21T14:50:00Z">
              <w:rPr/>
            </w:rPrChange>
          </w:rPr>
          <w:t xml:space="preserve">  </w:t>
        </w:r>
      </w:ins>
    </w:p>
    <w:p w14:paraId="5359898D" w14:textId="182E4D58" w:rsidR="00C46E4E" w:rsidRPr="00F962C2" w:rsidRDefault="00C46E4E" w:rsidP="00C46E4E">
      <w:pPr>
        <w:pStyle w:val="aa"/>
        <w:ind w:firstLine="567"/>
        <w:jc w:val="both"/>
        <w:rPr>
          <w:rFonts w:ascii="Times New Roman" w:hAnsi="Times New Roman"/>
          <w:color w:val="22232F"/>
          <w:sz w:val="24"/>
          <w:szCs w:val="24"/>
        </w:rPr>
      </w:pPr>
      <w:r w:rsidRPr="00F962C2">
        <w:rPr>
          <w:rFonts w:ascii="Times New Roman" w:hAnsi="Times New Roman"/>
          <w:color w:val="22232F"/>
          <w:sz w:val="24"/>
          <w:szCs w:val="24"/>
        </w:rPr>
        <w:t>2.</w:t>
      </w:r>
      <w:ins w:id="68" w:author="Юля Бунина" w:date="2026-03-21T17:50:00Z" w16du:dateUtc="2026-03-21T14:50:00Z">
        <w:r w:rsidR="0062287B">
          <w:rPr>
            <w:rFonts w:ascii="Times New Roman" w:hAnsi="Times New Roman"/>
            <w:color w:val="22232F"/>
            <w:sz w:val="24"/>
            <w:szCs w:val="24"/>
          </w:rPr>
          <w:t>8</w:t>
        </w:r>
      </w:ins>
      <w:del w:id="69" w:author="Юля Бунина" w:date="2026-03-21T17:50:00Z" w16du:dateUtc="2026-03-21T14:50:00Z">
        <w:r w:rsidR="00E7724C" w:rsidDel="0062287B">
          <w:rPr>
            <w:rFonts w:ascii="Times New Roman" w:hAnsi="Times New Roman"/>
            <w:color w:val="22232F"/>
            <w:sz w:val="24"/>
            <w:szCs w:val="24"/>
          </w:rPr>
          <w:delText>7</w:delText>
        </w:r>
      </w:del>
      <w:r w:rsidRPr="00F962C2">
        <w:rPr>
          <w:rFonts w:ascii="Times New Roman" w:hAnsi="Times New Roman"/>
          <w:color w:val="22232F"/>
          <w:sz w:val="24"/>
          <w:szCs w:val="24"/>
        </w:rPr>
        <w:t>. Не допускается уплата взноса в компенсационный фонд возмещения вреда Союза в рассрочку или иным способом, исключающим единовременную уплату указанного взноса, а также уплата взноса третьими лицами, не являющимися членами Союза, за исключением случая, указанного в п. 2.</w:t>
      </w:r>
      <w:ins w:id="70" w:author="Юля Бунина" w:date="2026-03-21T17:50:00Z" w16du:dateUtc="2026-03-21T14:50:00Z">
        <w:r w:rsidR="0062287B">
          <w:rPr>
            <w:rFonts w:ascii="Times New Roman" w:hAnsi="Times New Roman"/>
            <w:color w:val="22232F"/>
            <w:sz w:val="24"/>
            <w:szCs w:val="24"/>
          </w:rPr>
          <w:t>9</w:t>
        </w:r>
      </w:ins>
      <w:del w:id="71" w:author="Юля Бунина" w:date="2026-03-21T17:50:00Z" w16du:dateUtc="2026-03-21T14:50:00Z">
        <w:r w:rsidR="00E7724C" w:rsidDel="0062287B">
          <w:rPr>
            <w:rFonts w:ascii="Times New Roman" w:hAnsi="Times New Roman"/>
            <w:color w:val="22232F"/>
            <w:sz w:val="24"/>
            <w:szCs w:val="24"/>
          </w:rPr>
          <w:delText>8</w:delText>
        </w:r>
      </w:del>
      <w:r w:rsidRPr="00F962C2">
        <w:rPr>
          <w:rFonts w:ascii="Times New Roman" w:hAnsi="Times New Roman"/>
          <w:color w:val="22232F"/>
          <w:sz w:val="24"/>
          <w:szCs w:val="24"/>
        </w:rPr>
        <w:t>. настоящего Положения.</w:t>
      </w:r>
    </w:p>
    <w:p w14:paraId="2CFECEF9" w14:textId="02354D36" w:rsidR="00C46E4E" w:rsidRDefault="00C46E4E" w:rsidP="00C46E4E">
      <w:pPr>
        <w:pStyle w:val="aa"/>
        <w:ind w:firstLine="567"/>
        <w:jc w:val="both"/>
        <w:rPr>
          <w:rFonts w:ascii="Times New Roman" w:hAnsi="Times New Roman"/>
          <w:color w:val="22232F"/>
          <w:sz w:val="24"/>
          <w:szCs w:val="24"/>
        </w:rPr>
      </w:pPr>
      <w:r w:rsidRPr="00F962C2">
        <w:rPr>
          <w:rFonts w:ascii="Times New Roman" w:hAnsi="Times New Roman"/>
          <w:color w:val="22232F"/>
          <w:sz w:val="24"/>
          <w:szCs w:val="24"/>
        </w:rPr>
        <w:t>2.</w:t>
      </w:r>
      <w:r w:rsidR="00E7724C">
        <w:rPr>
          <w:rFonts w:ascii="Times New Roman" w:hAnsi="Times New Roman"/>
          <w:color w:val="22232F"/>
          <w:sz w:val="24"/>
          <w:szCs w:val="24"/>
        </w:rPr>
        <w:t>8</w:t>
      </w:r>
      <w:ins w:id="72" w:author="Юля Бунина" w:date="2026-03-21T17:50:00Z" w16du:dateUtc="2026-03-21T14:50:00Z">
        <w:r w:rsidR="0062287B">
          <w:rPr>
            <w:rFonts w:ascii="Times New Roman" w:hAnsi="Times New Roman"/>
            <w:color w:val="22232F"/>
            <w:sz w:val="24"/>
            <w:szCs w:val="24"/>
          </w:rPr>
          <w:t>9</w:t>
        </w:r>
      </w:ins>
      <w:del w:id="73" w:author="Юля Бунина" w:date="2026-03-21T17:50:00Z" w16du:dateUtc="2026-03-21T14:50:00Z">
        <w:r w:rsidRPr="00F962C2" w:rsidDel="0062287B">
          <w:rPr>
            <w:rFonts w:ascii="Times New Roman" w:hAnsi="Times New Roman"/>
            <w:color w:val="22232F"/>
            <w:sz w:val="24"/>
            <w:szCs w:val="24"/>
          </w:rPr>
          <w:delText>.</w:delText>
        </w:r>
      </w:del>
      <w:r w:rsidRPr="00F962C2">
        <w:rPr>
          <w:rFonts w:ascii="Times New Roman" w:hAnsi="Times New Roman"/>
          <w:color w:val="22232F"/>
          <w:sz w:val="24"/>
          <w:szCs w:val="24"/>
        </w:rPr>
        <w:t xml:space="preserve"> Индивидуальный предприниматель или юридическое лицо в случае исключения сведений о саморегулируемой организации, основанной на членстве лиц, осуществляющих </w:t>
      </w:r>
      <w:r>
        <w:rPr>
          <w:rFonts w:ascii="Times New Roman" w:hAnsi="Times New Roman"/>
          <w:color w:val="22232F"/>
          <w:sz w:val="24"/>
          <w:szCs w:val="24"/>
        </w:rPr>
        <w:t>подготовку проектной документации</w:t>
      </w:r>
      <w:r w:rsidRPr="00F962C2">
        <w:rPr>
          <w:rFonts w:ascii="Times New Roman" w:hAnsi="Times New Roman"/>
          <w:color w:val="22232F"/>
          <w:sz w:val="24"/>
          <w:szCs w:val="24"/>
        </w:rPr>
        <w:t xml:space="preserve">, членами которой они являлись, из государственного реестра саморегулируемых организаций и принятия такого индивидуального предпринимателя или такого юридического лица в члены Союза, вправе обратиться в Национальное объединение саморегулируемых организаций, основанное на членстве лиц, </w:t>
      </w:r>
      <w:r>
        <w:rPr>
          <w:rFonts w:ascii="Times New Roman" w:hAnsi="Times New Roman"/>
          <w:color w:val="22232F"/>
          <w:sz w:val="24"/>
          <w:szCs w:val="24"/>
        </w:rPr>
        <w:t>выполняющих 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Pr="00F962C2">
        <w:rPr>
          <w:rFonts w:ascii="Times New Roman" w:hAnsi="Times New Roman"/>
          <w:color w:val="22232F"/>
          <w:sz w:val="24"/>
          <w:szCs w:val="24"/>
        </w:rPr>
        <w:t>, с заявлением о перечислении зачисленных на счет такого Национального объединения, средств компенсационного фонд</w:t>
      </w:r>
      <w:r w:rsidR="00A77440">
        <w:rPr>
          <w:rFonts w:ascii="Times New Roman" w:hAnsi="Times New Roman"/>
          <w:color w:val="22232F"/>
          <w:sz w:val="24"/>
          <w:szCs w:val="24"/>
        </w:rPr>
        <w:t xml:space="preserve">а,  на специальный банковский  счет возмещения вреда Союза. </w:t>
      </w:r>
    </w:p>
    <w:p w14:paraId="766E6167" w14:textId="539E2ECD" w:rsidR="00A77440" w:rsidRDefault="007201D4" w:rsidP="00A77440">
      <w:pPr>
        <w:spacing w:after="0" w:line="240" w:lineRule="auto"/>
        <w:ind w:left="-426" w:right="-143" w:firstLine="710"/>
        <w:jc w:val="both"/>
        <w:rPr>
          <w:rFonts w:ascii="Times New Roman" w:eastAsia="SimSun" w:hAnsi="Times New Roman"/>
          <w:sz w:val="24"/>
          <w:szCs w:val="24"/>
        </w:rPr>
      </w:pPr>
      <w:r>
        <w:rPr>
          <w:color w:val="000000"/>
        </w:rPr>
        <w:tab/>
      </w:r>
      <w:r w:rsidR="00A77440">
        <w:rPr>
          <w:rFonts w:ascii="Times New Roman" w:eastAsia="SimSun" w:hAnsi="Times New Roman"/>
          <w:sz w:val="24"/>
          <w:szCs w:val="24"/>
        </w:rPr>
        <w:t>2.</w:t>
      </w:r>
      <w:ins w:id="74" w:author="Юля Бунина" w:date="2026-03-21T17:50:00Z" w16du:dateUtc="2026-03-21T14:50:00Z">
        <w:r w:rsidR="0062287B">
          <w:rPr>
            <w:rFonts w:ascii="Times New Roman" w:eastAsia="SimSun" w:hAnsi="Times New Roman"/>
            <w:sz w:val="24"/>
            <w:szCs w:val="24"/>
          </w:rPr>
          <w:t>10</w:t>
        </w:r>
      </w:ins>
      <w:del w:id="75" w:author="Юля Бунина" w:date="2026-03-21T17:50:00Z" w16du:dateUtc="2026-03-21T14:50:00Z">
        <w:r w:rsidR="00E7724C" w:rsidDel="0062287B">
          <w:rPr>
            <w:rFonts w:ascii="Times New Roman" w:eastAsia="SimSun" w:hAnsi="Times New Roman"/>
            <w:sz w:val="24"/>
            <w:szCs w:val="24"/>
          </w:rPr>
          <w:delText>9</w:delText>
        </w:r>
      </w:del>
      <w:r w:rsidR="00A77440">
        <w:rPr>
          <w:rFonts w:ascii="Times New Roman" w:eastAsia="SimSun" w:hAnsi="Times New Roman"/>
          <w:sz w:val="24"/>
          <w:szCs w:val="24"/>
        </w:rPr>
        <w:t xml:space="preserve">. Лицу, прекратившему членство в Союзе, </w:t>
      </w:r>
      <w:proofErr w:type="gramStart"/>
      <w:r w:rsidR="00A77440">
        <w:rPr>
          <w:rFonts w:ascii="Times New Roman" w:eastAsia="SimSun" w:hAnsi="Times New Roman"/>
          <w:sz w:val="24"/>
          <w:szCs w:val="24"/>
        </w:rPr>
        <w:t>не  возвращается</w:t>
      </w:r>
      <w:proofErr w:type="gramEnd"/>
      <w:r w:rsidR="00A77440">
        <w:rPr>
          <w:rFonts w:ascii="Times New Roman" w:eastAsia="SimSun" w:hAnsi="Times New Roman"/>
          <w:sz w:val="24"/>
          <w:szCs w:val="24"/>
        </w:rPr>
        <w:t xml:space="preserve"> уплаченный взнос в компенсационный фонд  возмещения вреда, если иное не предусмотрено Федеральным законом о введении в действие Градостроительного кодекса Российской Федерации. </w:t>
      </w:r>
    </w:p>
    <w:p w14:paraId="15681D9C" w14:textId="7EE6ED39" w:rsidR="00E7724C" w:rsidRDefault="00E7724C" w:rsidP="007201D4">
      <w:pPr>
        <w:pStyle w:val="aa"/>
        <w:ind w:firstLine="567"/>
        <w:jc w:val="both"/>
        <w:rPr>
          <w:rFonts w:ascii="Times New Roman" w:hAnsi="Times New Roman"/>
          <w:color w:val="22232F"/>
          <w:sz w:val="24"/>
          <w:szCs w:val="24"/>
        </w:rPr>
      </w:pPr>
      <w:r w:rsidRPr="007864D1">
        <w:rPr>
          <w:rFonts w:ascii="Times New Roman" w:hAnsi="Times New Roman"/>
          <w:color w:val="000000"/>
          <w:sz w:val="24"/>
          <w:szCs w:val="24"/>
        </w:rPr>
        <w:t>2</w:t>
      </w:r>
      <w:r w:rsidRPr="0032745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</w:t>
      </w:r>
      <w:ins w:id="76" w:author="Юля Бунина" w:date="2026-03-21T17:50:00Z" w16du:dateUtc="2026-03-21T14:50:00Z">
        <w:r w:rsidR="0062287B">
          <w:rPr>
            <w:rFonts w:ascii="Times New Roman" w:hAnsi="Times New Roman"/>
            <w:color w:val="000000"/>
            <w:sz w:val="24"/>
            <w:szCs w:val="24"/>
          </w:rPr>
          <w:t>1</w:t>
        </w:r>
      </w:ins>
      <w:del w:id="77" w:author="Юля Бунина" w:date="2026-03-21T17:50:00Z" w16du:dateUtc="2026-03-21T14:50:00Z">
        <w:r w:rsidDel="0062287B">
          <w:rPr>
            <w:rFonts w:ascii="Times New Roman" w:hAnsi="Times New Roman"/>
            <w:color w:val="000000"/>
            <w:sz w:val="24"/>
            <w:szCs w:val="24"/>
          </w:rPr>
          <w:delText>0</w:delText>
        </w:r>
      </w:del>
      <w:r w:rsidRPr="0032745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864D1">
        <w:rPr>
          <w:rFonts w:ascii="Times New Roman" w:hAnsi="Times New Roman"/>
          <w:color w:val="22232F"/>
          <w:sz w:val="24"/>
          <w:szCs w:val="24"/>
        </w:rPr>
        <w:t xml:space="preserve"> Компенсационный фонд возмещения вреда </w:t>
      </w:r>
      <w:r>
        <w:rPr>
          <w:rFonts w:ascii="Times New Roman" w:hAnsi="Times New Roman"/>
          <w:color w:val="22232F"/>
          <w:sz w:val="24"/>
          <w:szCs w:val="24"/>
        </w:rPr>
        <w:t>Союза формируется из:</w:t>
      </w:r>
    </w:p>
    <w:p w14:paraId="5644B0DA" w14:textId="77777777" w:rsidR="00E7724C" w:rsidRDefault="00E7724C" w:rsidP="00E7724C">
      <w:pPr>
        <w:pStyle w:val="aa"/>
        <w:ind w:firstLine="567"/>
        <w:jc w:val="both"/>
        <w:rPr>
          <w:rFonts w:ascii="Times New Roman" w:hAnsi="Times New Roman"/>
          <w:color w:val="22232F"/>
          <w:sz w:val="24"/>
          <w:szCs w:val="24"/>
        </w:rPr>
      </w:pPr>
      <w:r>
        <w:rPr>
          <w:rFonts w:ascii="Times New Roman" w:hAnsi="Times New Roman"/>
          <w:color w:val="22232F"/>
          <w:sz w:val="24"/>
          <w:szCs w:val="24"/>
        </w:rPr>
        <w:lastRenderedPageBreak/>
        <w:t xml:space="preserve">- денежных средств компенсационного фонда возмещения вреда, сформированного Союзом до 01 июля 2017 года, в соответствии с </w:t>
      </w:r>
      <w:proofErr w:type="gramStart"/>
      <w:r>
        <w:rPr>
          <w:rFonts w:ascii="Times New Roman" w:hAnsi="Times New Roman"/>
          <w:color w:val="22232F"/>
          <w:sz w:val="24"/>
          <w:szCs w:val="24"/>
        </w:rPr>
        <w:t>требованиями  частей</w:t>
      </w:r>
      <w:proofErr w:type="gramEnd"/>
      <w:r>
        <w:rPr>
          <w:rFonts w:ascii="Times New Roman" w:hAnsi="Times New Roman"/>
          <w:color w:val="22232F"/>
          <w:sz w:val="24"/>
          <w:szCs w:val="24"/>
        </w:rPr>
        <w:t xml:space="preserve"> 9-10 статьи 3.3.  Федерального </w:t>
      </w:r>
      <w:proofErr w:type="gramStart"/>
      <w:r>
        <w:rPr>
          <w:rFonts w:ascii="Times New Roman" w:hAnsi="Times New Roman"/>
          <w:color w:val="22232F"/>
          <w:sz w:val="24"/>
          <w:szCs w:val="24"/>
        </w:rPr>
        <w:t>закона  №</w:t>
      </w:r>
      <w:proofErr w:type="gramEnd"/>
      <w:r>
        <w:rPr>
          <w:rFonts w:ascii="Times New Roman" w:hAnsi="Times New Roman"/>
          <w:color w:val="22232F"/>
          <w:sz w:val="24"/>
          <w:szCs w:val="24"/>
        </w:rPr>
        <w:t xml:space="preserve"> 191-ФЗ  от 29.12.2004 г. «О введении в действие Градостроительного кодекса Российской Федерации» на основании заявлений своих членов;</w:t>
      </w:r>
    </w:p>
    <w:p w14:paraId="24418A77" w14:textId="77777777" w:rsidR="00E7724C" w:rsidRDefault="00E7724C" w:rsidP="00E7724C">
      <w:pPr>
        <w:pStyle w:val="aa"/>
        <w:ind w:firstLine="567"/>
        <w:jc w:val="both"/>
        <w:rPr>
          <w:rFonts w:ascii="Times New Roman" w:hAnsi="Times New Roman"/>
          <w:color w:val="22232F"/>
          <w:sz w:val="24"/>
          <w:szCs w:val="24"/>
        </w:rPr>
      </w:pPr>
      <w:r>
        <w:rPr>
          <w:rFonts w:ascii="Times New Roman" w:hAnsi="Times New Roman"/>
          <w:color w:val="22232F"/>
          <w:sz w:val="24"/>
          <w:szCs w:val="24"/>
        </w:rPr>
        <w:t xml:space="preserve">-взносов в </w:t>
      </w:r>
      <w:proofErr w:type="gramStart"/>
      <w:r>
        <w:rPr>
          <w:rFonts w:ascii="Times New Roman" w:hAnsi="Times New Roman"/>
          <w:color w:val="22232F"/>
          <w:sz w:val="24"/>
          <w:szCs w:val="24"/>
        </w:rPr>
        <w:t>компенсационный  фонд</w:t>
      </w:r>
      <w:proofErr w:type="gramEnd"/>
      <w:r>
        <w:rPr>
          <w:rFonts w:ascii="Times New Roman" w:hAnsi="Times New Roman"/>
          <w:color w:val="22232F"/>
          <w:sz w:val="24"/>
          <w:szCs w:val="24"/>
        </w:rPr>
        <w:t xml:space="preserve"> возмещения вреда,  уплаченных после формирования компенсационного фонда возмещения вреда, указанного в абзаце 2 настоящего пункта(</w:t>
      </w:r>
      <w:r w:rsidRPr="0022339D">
        <w:rPr>
          <w:rFonts w:ascii="Times New Roman" w:hAnsi="Times New Roman"/>
          <w:color w:val="22232F"/>
          <w:sz w:val="24"/>
          <w:szCs w:val="24"/>
        </w:rPr>
        <w:t xml:space="preserve"> </w:t>
      </w:r>
      <w:r>
        <w:rPr>
          <w:rFonts w:ascii="Times New Roman" w:hAnsi="Times New Roman"/>
          <w:color w:val="22232F"/>
          <w:sz w:val="24"/>
          <w:szCs w:val="24"/>
        </w:rPr>
        <w:t>т.е. после 01 июля 2017 года), членами Союза, в том числе, исключенными и прекратившими в добровольном порядке  членство в Союзе, после указанной даты;</w:t>
      </w:r>
    </w:p>
    <w:p w14:paraId="0169C6F5" w14:textId="77777777" w:rsidR="00E7724C" w:rsidRDefault="00E7724C" w:rsidP="00E7724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-взносов в компенсационный фонд возмещения вреда,</w:t>
      </w:r>
      <w:r w:rsidRPr="00156D45">
        <w:rPr>
          <w:rFonts w:ascii="Times New Roman" w:hAnsi="Times New Roman"/>
          <w:sz w:val="24"/>
          <w:szCs w:val="24"/>
        </w:rPr>
        <w:t xml:space="preserve"> перечисле</w:t>
      </w:r>
      <w:r>
        <w:rPr>
          <w:rFonts w:ascii="Times New Roman" w:hAnsi="Times New Roman"/>
          <w:sz w:val="24"/>
          <w:szCs w:val="24"/>
        </w:rPr>
        <w:t>н</w:t>
      </w:r>
      <w:r w:rsidRPr="00156D45">
        <w:rPr>
          <w:rFonts w:ascii="Times New Roman" w:hAnsi="Times New Roman"/>
          <w:sz w:val="24"/>
          <w:szCs w:val="24"/>
        </w:rPr>
        <w:t xml:space="preserve">ных </w:t>
      </w:r>
      <w:r>
        <w:rPr>
          <w:rFonts w:ascii="Times New Roman" w:hAnsi="Times New Roman"/>
          <w:color w:val="22232F"/>
          <w:sz w:val="24"/>
          <w:szCs w:val="24"/>
        </w:rPr>
        <w:t>Национальным</w:t>
      </w:r>
      <w:r w:rsidRPr="00F962C2">
        <w:rPr>
          <w:rFonts w:ascii="Times New Roman" w:hAnsi="Times New Roman"/>
          <w:color w:val="22232F"/>
          <w:sz w:val="24"/>
          <w:szCs w:val="24"/>
        </w:rPr>
        <w:t xml:space="preserve"> объединение</w:t>
      </w:r>
      <w:r>
        <w:rPr>
          <w:rFonts w:ascii="Times New Roman" w:hAnsi="Times New Roman"/>
          <w:color w:val="22232F"/>
          <w:sz w:val="24"/>
          <w:szCs w:val="24"/>
        </w:rPr>
        <w:t>м</w:t>
      </w:r>
      <w:r w:rsidRPr="00F962C2">
        <w:rPr>
          <w:rFonts w:ascii="Times New Roman" w:hAnsi="Times New Roman"/>
          <w:color w:val="22232F"/>
          <w:sz w:val="24"/>
          <w:szCs w:val="24"/>
        </w:rPr>
        <w:t xml:space="preserve"> саморегу</w:t>
      </w:r>
      <w:r>
        <w:rPr>
          <w:rFonts w:ascii="Times New Roman" w:hAnsi="Times New Roman"/>
          <w:color w:val="22232F"/>
          <w:sz w:val="24"/>
          <w:szCs w:val="24"/>
        </w:rPr>
        <w:t>лируемых организаций, основанных</w:t>
      </w:r>
      <w:r w:rsidRPr="00F962C2">
        <w:rPr>
          <w:rFonts w:ascii="Times New Roman" w:hAnsi="Times New Roman"/>
          <w:color w:val="22232F"/>
          <w:sz w:val="24"/>
          <w:szCs w:val="24"/>
        </w:rPr>
        <w:t xml:space="preserve"> на членстве лиц, </w:t>
      </w:r>
      <w:r>
        <w:rPr>
          <w:rFonts w:ascii="Times New Roman" w:hAnsi="Times New Roman"/>
          <w:color w:val="22232F"/>
          <w:sz w:val="24"/>
          <w:szCs w:val="24"/>
        </w:rPr>
        <w:t>выполняющих 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Pr="00156D45">
        <w:rPr>
          <w:rFonts w:ascii="Times New Roman" w:hAnsi="Times New Roman"/>
          <w:sz w:val="24"/>
          <w:szCs w:val="24"/>
        </w:rPr>
        <w:t xml:space="preserve"> за членов вступивших в Союз, в случае, предусмотренном  частью 16 статьи 55.16 </w:t>
      </w:r>
      <w:proofErr w:type="spellStart"/>
      <w:r w:rsidRPr="00156D45">
        <w:rPr>
          <w:rFonts w:ascii="Times New Roman" w:hAnsi="Times New Roman"/>
          <w:sz w:val="24"/>
          <w:szCs w:val="24"/>
        </w:rPr>
        <w:t>ГрК</w:t>
      </w:r>
      <w:proofErr w:type="spellEnd"/>
      <w:r w:rsidRPr="00156D45">
        <w:rPr>
          <w:rFonts w:ascii="Times New Roman" w:hAnsi="Times New Roman"/>
          <w:sz w:val="24"/>
          <w:szCs w:val="24"/>
        </w:rPr>
        <w:t xml:space="preserve"> РФ</w:t>
      </w:r>
      <w:r>
        <w:rPr>
          <w:rFonts w:ascii="Times New Roman" w:hAnsi="Times New Roman"/>
          <w:sz w:val="24"/>
          <w:szCs w:val="24"/>
        </w:rPr>
        <w:t>;</w:t>
      </w:r>
    </w:p>
    <w:p w14:paraId="409026C5" w14:textId="790F7A10" w:rsidR="00E7724C" w:rsidRDefault="00E7724C" w:rsidP="00872D33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доходов, полученных от размещения компенсационного фонда возмещения вреда Союза</w:t>
      </w:r>
      <w:r w:rsidR="00667119">
        <w:rPr>
          <w:rFonts w:ascii="Times New Roman" w:hAnsi="Times New Roman"/>
          <w:sz w:val="24"/>
          <w:szCs w:val="24"/>
        </w:rPr>
        <w:t>;</w:t>
      </w:r>
    </w:p>
    <w:p w14:paraId="2ADC79FE" w14:textId="6DE7D1D6" w:rsidR="00667119" w:rsidRPr="00C93A40" w:rsidRDefault="00667119" w:rsidP="000A6530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-доходов, полученных от инвестирования до 01 сентября 2024 года средств компенсационного фонда возмещения вреда Союза </w:t>
      </w:r>
    </w:p>
    <w:p w14:paraId="4D0BC93C" w14:textId="28A8A84D" w:rsidR="00E7724C" w:rsidRPr="005021C8" w:rsidRDefault="00E7724C" w:rsidP="00A742F2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5021C8">
        <w:rPr>
          <w:rFonts w:ascii="Times New Roman" w:hAnsi="Times New Roman"/>
          <w:sz w:val="24"/>
          <w:szCs w:val="24"/>
        </w:rPr>
        <w:t>2.1</w:t>
      </w:r>
      <w:ins w:id="78" w:author="Юля Бунина" w:date="2026-03-21T17:50:00Z" w16du:dateUtc="2026-03-21T14:50:00Z">
        <w:r w:rsidR="0062287B">
          <w:rPr>
            <w:rFonts w:ascii="Times New Roman" w:hAnsi="Times New Roman"/>
            <w:sz w:val="24"/>
            <w:szCs w:val="24"/>
          </w:rPr>
          <w:t>2</w:t>
        </w:r>
      </w:ins>
      <w:del w:id="79" w:author="Юля Бунина" w:date="2026-03-21T17:50:00Z" w16du:dateUtc="2026-03-21T14:50:00Z">
        <w:r w:rsidR="00872D33" w:rsidRPr="005021C8" w:rsidDel="0062287B">
          <w:rPr>
            <w:rFonts w:ascii="Times New Roman" w:hAnsi="Times New Roman"/>
            <w:sz w:val="24"/>
            <w:szCs w:val="24"/>
          </w:rPr>
          <w:delText>1</w:delText>
        </w:r>
      </w:del>
      <w:r w:rsidRPr="005021C8">
        <w:rPr>
          <w:rFonts w:ascii="Times New Roman" w:hAnsi="Times New Roman"/>
          <w:sz w:val="24"/>
          <w:szCs w:val="24"/>
        </w:rPr>
        <w:t xml:space="preserve">. Денежные средства компенсационного фонда </w:t>
      </w:r>
      <w:r w:rsidR="00872D33" w:rsidRPr="005021C8">
        <w:rPr>
          <w:rFonts w:ascii="Times New Roman" w:hAnsi="Times New Roman"/>
          <w:sz w:val="24"/>
          <w:szCs w:val="24"/>
        </w:rPr>
        <w:t>возмещения вреда</w:t>
      </w:r>
      <w:r w:rsidRPr="005021C8">
        <w:rPr>
          <w:rFonts w:ascii="Times New Roman" w:hAnsi="Times New Roman"/>
          <w:sz w:val="24"/>
          <w:szCs w:val="24"/>
        </w:rPr>
        <w:t xml:space="preserve">, который был размещен  Союзом в российских кредитных организациях в соответствии с Градостроительным кодексом Российской Федерации (в редакции, действовавшей до 4 июля 2016 года), у которых до 1 сентября 2017 года была отозвана лицензия на осуществление банковских операций, учитываются  в размере компенсационного фонда </w:t>
      </w:r>
      <w:r w:rsidR="00872D33" w:rsidRPr="005021C8">
        <w:rPr>
          <w:rFonts w:ascii="Times New Roman" w:hAnsi="Times New Roman"/>
          <w:sz w:val="24"/>
          <w:szCs w:val="24"/>
        </w:rPr>
        <w:t>возмещения вреда</w:t>
      </w:r>
      <w:r w:rsidRPr="005021C8">
        <w:rPr>
          <w:rFonts w:ascii="Times New Roman" w:hAnsi="Times New Roman"/>
          <w:sz w:val="24"/>
          <w:szCs w:val="24"/>
        </w:rPr>
        <w:t xml:space="preserve"> Союза, сформированного с учетом требований к размещению средств так</w:t>
      </w:r>
      <w:r w:rsidR="00872D33" w:rsidRPr="005021C8">
        <w:rPr>
          <w:rFonts w:ascii="Times New Roman" w:hAnsi="Times New Roman"/>
          <w:sz w:val="24"/>
          <w:szCs w:val="24"/>
        </w:rPr>
        <w:t>ого</w:t>
      </w:r>
      <w:r w:rsidRPr="005021C8">
        <w:rPr>
          <w:rFonts w:ascii="Times New Roman" w:hAnsi="Times New Roman"/>
          <w:sz w:val="24"/>
          <w:szCs w:val="24"/>
        </w:rPr>
        <w:t xml:space="preserve"> компенсационн</w:t>
      </w:r>
      <w:r w:rsidR="00872D33" w:rsidRPr="005021C8">
        <w:rPr>
          <w:rFonts w:ascii="Times New Roman" w:hAnsi="Times New Roman"/>
          <w:sz w:val="24"/>
          <w:szCs w:val="24"/>
        </w:rPr>
        <w:t>ого</w:t>
      </w:r>
      <w:r w:rsidRPr="005021C8">
        <w:rPr>
          <w:rFonts w:ascii="Times New Roman" w:hAnsi="Times New Roman"/>
          <w:sz w:val="24"/>
          <w:szCs w:val="24"/>
        </w:rPr>
        <w:t xml:space="preserve"> фонд</w:t>
      </w:r>
      <w:r w:rsidR="00872D33" w:rsidRPr="005021C8">
        <w:rPr>
          <w:rFonts w:ascii="Times New Roman" w:hAnsi="Times New Roman"/>
          <w:sz w:val="24"/>
          <w:szCs w:val="24"/>
        </w:rPr>
        <w:t>а</w:t>
      </w:r>
      <w:r w:rsidRPr="005021C8">
        <w:rPr>
          <w:rFonts w:ascii="Times New Roman" w:hAnsi="Times New Roman"/>
          <w:sz w:val="24"/>
          <w:szCs w:val="24"/>
        </w:rPr>
        <w:t xml:space="preserve">, предусмотренных статьей 55.16-1 </w:t>
      </w:r>
      <w:proofErr w:type="spellStart"/>
      <w:r w:rsidRPr="005021C8">
        <w:rPr>
          <w:rFonts w:ascii="Times New Roman" w:hAnsi="Times New Roman"/>
          <w:sz w:val="24"/>
          <w:szCs w:val="24"/>
        </w:rPr>
        <w:t>ГрК</w:t>
      </w:r>
      <w:proofErr w:type="spellEnd"/>
      <w:r w:rsidRPr="005021C8">
        <w:rPr>
          <w:rFonts w:ascii="Times New Roman" w:hAnsi="Times New Roman"/>
          <w:sz w:val="24"/>
          <w:szCs w:val="24"/>
        </w:rPr>
        <w:t xml:space="preserve"> РФ,  в размере остатка таких средств на банковском счете саморегулируемой организации в указанной кредитной организации, подтвержденного документом (выпиской по банковскому счету), выданном такой кредитной организацией, с приложением уведомления временной администрации по управлению такой кредитной организацией или конкурсного управляющего о включении требований саморегулируемой организации в реестр требований кредиторов.</w:t>
      </w:r>
    </w:p>
    <w:p w14:paraId="5833DE22" w14:textId="163F72A4" w:rsidR="00E7724C" w:rsidRPr="005021C8" w:rsidRDefault="00E7724C" w:rsidP="00A742F2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5021C8">
        <w:rPr>
          <w:rFonts w:ascii="Times New Roman" w:hAnsi="Times New Roman"/>
          <w:sz w:val="24"/>
          <w:szCs w:val="24"/>
        </w:rPr>
        <w:t>2.1</w:t>
      </w:r>
      <w:ins w:id="80" w:author="Юля Бунина" w:date="2026-03-21T17:51:00Z" w16du:dateUtc="2026-03-21T14:51:00Z">
        <w:r w:rsidR="0062287B">
          <w:rPr>
            <w:rFonts w:ascii="Times New Roman" w:hAnsi="Times New Roman"/>
            <w:sz w:val="24"/>
            <w:szCs w:val="24"/>
          </w:rPr>
          <w:t>3</w:t>
        </w:r>
      </w:ins>
      <w:del w:id="81" w:author="Юля Бунина" w:date="2026-03-21T17:51:00Z" w16du:dateUtc="2026-03-21T14:51:00Z">
        <w:r w:rsidR="00872D33" w:rsidRPr="005021C8" w:rsidDel="0062287B">
          <w:rPr>
            <w:rFonts w:ascii="Times New Roman" w:hAnsi="Times New Roman"/>
            <w:sz w:val="24"/>
            <w:szCs w:val="24"/>
          </w:rPr>
          <w:delText>2</w:delText>
        </w:r>
      </w:del>
      <w:r w:rsidRPr="005021C8">
        <w:rPr>
          <w:rFonts w:ascii="Times New Roman" w:hAnsi="Times New Roman"/>
          <w:sz w:val="24"/>
          <w:szCs w:val="24"/>
        </w:rPr>
        <w:t>. В случае, предусмотренном пунктом 2.1</w:t>
      </w:r>
      <w:ins w:id="82" w:author="Юля Бунина" w:date="2026-03-21T17:51:00Z" w16du:dateUtc="2026-03-21T14:51:00Z">
        <w:r w:rsidR="0062287B">
          <w:rPr>
            <w:rFonts w:ascii="Times New Roman" w:hAnsi="Times New Roman"/>
            <w:sz w:val="24"/>
            <w:szCs w:val="24"/>
          </w:rPr>
          <w:t>2</w:t>
        </w:r>
      </w:ins>
      <w:del w:id="83" w:author="Юля Бунина" w:date="2026-03-21T17:51:00Z" w16du:dateUtc="2026-03-21T14:51:00Z">
        <w:r w:rsidR="00872D33" w:rsidRPr="005021C8" w:rsidDel="0062287B">
          <w:rPr>
            <w:rFonts w:ascii="Times New Roman" w:hAnsi="Times New Roman"/>
            <w:sz w:val="24"/>
            <w:szCs w:val="24"/>
          </w:rPr>
          <w:delText>1</w:delText>
        </w:r>
      </w:del>
      <w:r w:rsidRPr="005021C8">
        <w:rPr>
          <w:rFonts w:ascii="Times New Roman" w:hAnsi="Times New Roman"/>
          <w:sz w:val="24"/>
          <w:szCs w:val="24"/>
        </w:rPr>
        <w:t xml:space="preserve"> Положения, после удовлетворения требований Союза к указанной в пункте 2.1</w:t>
      </w:r>
      <w:ins w:id="84" w:author="Юля Бунина" w:date="2026-03-21T17:51:00Z" w16du:dateUtc="2026-03-21T14:51:00Z">
        <w:r w:rsidR="0062287B">
          <w:rPr>
            <w:rFonts w:ascii="Times New Roman" w:hAnsi="Times New Roman"/>
            <w:sz w:val="24"/>
            <w:szCs w:val="24"/>
          </w:rPr>
          <w:t>2</w:t>
        </w:r>
      </w:ins>
      <w:del w:id="85" w:author="Юля Бунина" w:date="2026-03-21T17:51:00Z" w16du:dateUtc="2026-03-21T14:51:00Z">
        <w:r w:rsidR="00872D33" w:rsidRPr="005021C8" w:rsidDel="0062287B">
          <w:rPr>
            <w:rFonts w:ascii="Times New Roman" w:hAnsi="Times New Roman"/>
            <w:sz w:val="24"/>
            <w:szCs w:val="24"/>
          </w:rPr>
          <w:delText>1</w:delText>
        </w:r>
      </w:del>
      <w:r w:rsidRPr="005021C8">
        <w:rPr>
          <w:rFonts w:ascii="Times New Roman" w:hAnsi="Times New Roman"/>
          <w:sz w:val="24"/>
          <w:szCs w:val="24"/>
        </w:rPr>
        <w:t xml:space="preserve"> Положения кредитной организации</w:t>
      </w:r>
      <w:ins w:id="86" w:author="Юля Бунина" w:date="2026-03-21T17:52:00Z" w16du:dateUtc="2026-03-21T14:52:00Z">
        <w:r w:rsidR="0062287B">
          <w:rPr>
            <w:rFonts w:ascii="Times New Roman" w:hAnsi="Times New Roman"/>
            <w:sz w:val="24"/>
            <w:szCs w:val="24"/>
          </w:rPr>
          <w:t>,</w:t>
        </w:r>
      </w:ins>
      <w:r w:rsidRPr="005021C8">
        <w:rPr>
          <w:rFonts w:ascii="Times New Roman" w:hAnsi="Times New Roman"/>
          <w:sz w:val="24"/>
          <w:szCs w:val="24"/>
        </w:rPr>
        <w:t xml:space="preserve"> денежные средства компенсационного фонда </w:t>
      </w:r>
      <w:r w:rsidR="00872D33" w:rsidRPr="005021C8">
        <w:rPr>
          <w:rFonts w:ascii="Times New Roman" w:hAnsi="Times New Roman"/>
          <w:sz w:val="24"/>
          <w:szCs w:val="24"/>
        </w:rPr>
        <w:t>возмещения вреда</w:t>
      </w:r>
      <w:r w:rsidRPr="005021C8">
        <w:rPr>
          <w:rFonts w:ascii="Times New Roman" w:hAnsi="Times New Roman"/>
          <w:sz w:val="24"/>
          <w:szCs w:val="24"/>
        </w:rPr>
        <w:t xml:space="preserve">  Союза, размещенные в указанной кредитной организации, подлежат размещению на специальных банковских счетах, в порядке предусмотренном разделом 3 Положения. </w:t>
      </w:r>
    </w:p>
    <w:p w14:paraId="58DDA84D" w14:textId="42469394" w:rsidR="00E7724C" w:rsidRDefault="00E7724C" w:rsidP="00A742F2">
      <w:pPr>
        <w:pStyle w:val="aa"/>
        <w:ind w:firstLine="708"/>
        <w:jc w:val="both"/>
      </w:pPr>
      <w:r w:rsidRPr="005021C8">
        <w:rPr>
          <w:rFonts w:ascii="Times New Roman" w:hAnsi="Times New Roman"/>
          <w:sz w:val="24"/>
          <w:szCs w:val="24"/>
        </w:rPr>
        <w:t>2.1</w:t>
      </w:r>
      <w:ins w:id="87" w:author="Юля Бунина" w:date="2026-03-21T17:55:00Z" w16du:dateUtc="2026-03-21T14:55:00Z">
        <w:r w:rsidR="0062287B">
          <w:rPr>
            <w:rFonts w:ascii="Times New Roman" w:hAnsi="Times New Roman"/>
            <w:sz w:val="24"/>
            <w:szCs w:val="24"/>
          </w:rPr>
          <w:t>4</w:t>
        </w:r>
      </w:ins>
      <w:del w:id="88" w:author="Юля Бунина" w:date="2026-03-21T17:55:00Z" w16du:dateUtc="2026-03-21T14:55:00Z">
        <w:r w:rsidR="00872D33" w:rsidRPr="005021C8" w:rsidDel="0062287B">
          <w:rPr>
            <w:rFonts w:ascii="Times New Roman" w:hAnsi="Times New Roman"/>
            <w:sz w:val="24"/>
            <w:szCs w:val="24"/>
          </w:rPr>
          <w:delText>3</w:delText>
        </w:r>
      </w:del>
      <w:r w:rsidRPr="005021C8">
        <w:rPr>
          <w:rFonts w:ascii="Times New Roman" w:hAnsi="Times New Roman"/>
          <w:sz w:val="24"/>
          <w:szCs w:val="24"/>
        </w:rPr>
        <w:t xml:space="preserve">. В случаях, предусмотренных </w:t>
      </w:r>
      <w:proofErr w:type="gramStart"/>
      <w:r w:rsidRPr="005021C8">
        <w:rPr>
          <w:rFonts w:ascii="Times New Roman" w:hAnsi="Times New Roman"/>
          <w:sz w:val="24"/>
          <w:szCs w:val="24"/>
        </w:rPr>
        <w:t>пунктом  2</w:t>
      </w:r>
      <w:proofErr w:type="gramEnd"/>
      <w:r w:rsidRPr="005021C8">
        <w:rPr>
          <w:rFonts w:ascii="Times New Roman" w:hAnsi="Times New Roman"/>
          <w:sz w:val="24"/>
          <w:szCs w:val="24"/>
        </w:rPr>
        <w:t>.1</w:t>
      </w:r>
      <w:ins w:id="89" w:author="Юля Бунина" w:date="2026-03-21T17:54:00Z" w16du:dateUtc="2026-03-21T14:54:00Z">
        <w:r w:rsidR="0062287B">
          <w:rPr>
            <w:rFonts w:ascii="Times New Roman" w:hAnsi="Times New Roman"/>
            <w:sz w:val="24"/>
            <w:szCs w:val="24"/>
          </w:rPr>
          <w:t>2</w:t>
        </w:r>
      </w:ins>
      <w:del w:id="90" w:author="Юля Бунина" w:date="2026-03-21T17:54:00Z" w16du:dateUtc="2026-03-21T14:54:00Z">
        <w:r w:rsidR="00872D33" w:rsidRPr="005021C8" w:rsidDel="0062287B">
          <w:rPr>
            <w:rFonts w:ascii="Times New Roman" w:hAnsi="Times New Roman"/>
            <w:sz w:val="24"/>
            <w:szCs w:val="24"/>
          </w:rPr>
          <w:delText>1</w:delText>
        </w:r>
      </w:del>
      <w:r w:rsidRPr="005021C8">
        <w:rPr>
          <w:rFonts w:ascii="Times New Roman" w:hAnsi="Times New Roman"/>
          <w:sz w:val="24"/>
          <w:szCs w:val="24"/>
        </w:rPr>
        <w:t xml:space="preserve"> и 2.1</w:t>
      </w:r>
      <w:ins w:id="91" w:author="Юля Бунина" w:date="2026-03-21T17:54:00Z" w16du:dateUtc="2026-03-21T14:54:00Z">
        <w:r w:rsidR="0062287B">
          <w:rPr>
            <w:rFonts w:ascii="Times New Roman" w:hAnsi="Times New Roman"/>
            <w:sz w:val="24"/>
            <w:szCs w:val="24"/>
          </w:rPr>
          <w:t>3</w:t>
        </w:r>
      </w:ins>
      <w:del w:id="92" w:author="Юля Бунина" w:date="2026-03-21T17:54:00Z" w16du:dateUtc="2026-03-21T14:54:00Z">
        <w:r w:rsidR="00872D33" w:rsidRPr="005021C8" w:rsidDel="0062287B">
          <w:rPr>
            <w:rFonts w:ascii="Times New Roman" w:hAnsi="Times New Roman"/>
            <w:sz w:val="24"/>
            <w:szCs w:val="24"/>
          </w:rPr>
          <w:delText>2</w:delText>
        </w:r>
      </w:del>
      <w:r w:rsidRPr="005021C8">
        <w:rPr>
          <w:rFonts w:ascii="Times New Roman" w:hAnsi="Times New Roman"/>
          <w:sz w:val="24"/>
          <w:szCs w:val="24"/>
        </w:rPr>
        <w:t xml:space="preserve">. Положения, при снижении размера компенсационного фонда </w:t>
      </w:r>
      <w:r w:rsidR="005839B1">
        <w:rPr>
          <w:rFonts w:ascii="Times New Roman" w:hAnsi="Times New Roman"/>
          <w:sz w:val="24"/>
          <w:szCs w:val="24"/>
        </w:rPr>
        <w:t>возмещения вреда</w:t>
      </w:r>
      <w:r w:rsidRPr="005021C8">
        <w:rPr>
          <w:rFonts w:ascii="Times New Roman" w:hAnsi="Times New Roman"/>
          <w:sz w:val="24"/>
          <w:szCs w:val="24"/>
        </w:rPr>
        <w:t xml:space="preserve"> ниже минимального размера, определяемого в соответствии с Градостроительным кодексом Российской Федерации, Уставом Союза и пунктом 5.2. настоящего Положения, члены Союза должны внести взносы в компенсационный фонд </w:t>
      </w:r>
      <w:r w:rsidR="00535CA0" w:rsidRPr="005021C8">
        <w:rPr>
          <w:rFonts w:ascii="Times New Roman" w:hAnsi="Times New Roman"/>
          <w:sz w:val="24"/>
          <w:szCs w:val="24"/>
        </w:rPr>
        <w:t>возмещения вреда</w:t>
      </w:r>
      <w:r w:rsidRPr="005021C8">
        <w:rPr>
          <w:rFonts w:ascii="Times New Roman" w:hAnsi="Times New Roman"/>
          <w:sz w:val="24"/>
          <w:szCs w:val="24"/>
        </w:rPr>
        <w:t xml:space="preserve"> Союза, в порядке, предусмотренном разделом 5</w:t>
      </w:r>
      <w:r>
        <w:t xml:space="preserve"> </w:t>
      </w:r>
      <w:r w:rsidRPr="005021C8">
        <w:rPr>
          <w:rFonts w:ascii="Times New Roman" w:hAnsi="Times New Roman"/>
          <w:sz w:val="24"/>
          <w:szCs w:val="24"/>
        </w:rPr>
        <w:t>Положения.</w:t>
      </w:r>
      <w:r>
        <w:t xml:space="preserve"> </w:t>
      </w:r>
      <w:r w:rsidRPr="007B7949">
        <w:t xml:space="preserve"> </w:t>
      </w:r>
    </w:p>
    <w:p w14:paraId="7E45568E" w14:textId="0B00F608" w:rsidR="00E7724C" w:rsidRDefault="00E7724C" w:rsidP="00E7724C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</w:rPr>
      </w:pPr>
      <w:r>
        <w:rPr>
          <w:color w:val="000000"/>
        </w:rPr>
        <w:t>2.1</w:t>
      </w:r>
      <w:ins w:id="93" w:author="Юля Бунина" w:date="2026-03-21T17:55:00Z" w16du:dateUtc="2026-03-21T14:55:00Z">
        <w:r w:rsidR="0062287B">
          <w:rPr>
            <w:color w:val="000000"/>
          </w:rPr>
          <w:t>5</w:t>
        </w:r>
      </w:ins>
      <w:del w:id="94" w:author="Юля Бунина" w:date="2026-03-21T17:55:00Z" w16du:dateUtc="2026-03-21T14:55:00Z">
        <w:r w:rsidR="00535CA0" w:rsidDel="0062287B">
          <w:rPr>
            <w:color w:val="000000"/>
          </w:rPr>
          <w:delText>4</w:delText>
        </w:r>
      </w:del>
      <w:r>
        <w:rPr>
          <w:color w:val="000000"/>
        </w:rPr>
        <w:t xml:space="preserve">. Учет средств компенсационного фонда возмещения </w:t>
      </w:r>
      <w:proofErr w:type="gramStart"/>
      <w:r>
        <w:rPr>
          <w:color w:val="000000"/>
        </w:rPr>
        <w:t>вреда  ведется</w:t>
      </w:r>
      <w:proofErr w:type="gramEnd"/>
      <w:r>
        <w:rPr>
          <w:color w:val="000000"/>
        </w:rPr>
        <w:t xml:space="preserve">  раздельно от учета  иного  имущества Союза.  На средства компенсационного фонда возмещения вреда не может быть обращено взыскание по обязательствам Союза, за исключением </w:t>
      </w:r>
      <w:proofErr w:type="gramStart"/>
      <w:r>
        <w:rPr>
          <w:color w:val="000000"/>
        </w:rPr>
        <w:t>обязательств,  предусмотренных</w:t>
      </w:r>
      <w:proofErr w:type="gramEnd"/>
      <w:r>
        <w:rPr>
          <w:color w:val="000000"/>
        </w:rPr>
        <w:t xml:space="preserve"> пунктом 4.1. настоящего Положения, и такие  средства не включаются  в конкурсную массу   при признании Саморегулируемой организации банкротом. </w:t>
      </w:r>
    </w:p>
    <w:p w14:paraId="3286BF87" w14:textId="77777777" w:rsidR="00A77440" w:rsidRPr="00A40C57" w:rsidRDefault="00A77440" w:rsidP="00E0487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</w:rPr>
      </w:pPr>
    </w:p>
    <w:p w14:paraId="4F64F772" w14:textId="6848BA2F" w:rsidR="00F7535A" w:rsidRPr="00A40C57" w:rsidRDefault="00F7535A" w:rsidP="00D42415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40C57">
        <w:rPr>
          <w:rFonts w:ascii="Times New Roman" w:hAnsi="Times New Roman"/>
          <w:b/>
          <w:color w:val="000000"/>
          <w:sz w:val="24"/>
          <w:szCs w:val="24"/>
        </w:rPr>
        <w:t>3.  Размещение</w:t>
      </w:r>
      <w:r w:rsidR="003E45C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40C57">
        <w:rPr>
          <w:rFonts w:ascii="Times New Roman" w:hAnsi="Times New Roman"/>
          <w:b/>
          <w:color w:val="000000"/>
          <w:sz w:val="24"/>
          <w:szCs w:val="24"/>
        </w:rPr>
        <w:t>средств компенсационного фонда</w:t>
      </w:r>
      <w:r w:rsidR="00CB6267" w:rsidRPr="00A40C57">
        <w:rPr>
          <w:rFonts w:ascii="Times New Roman" w:hAnsi="Times New Roman"/>
          <w:b/>
          <w:color w:val="000000"/>
          <w:sz w:val="24"/>
          <w:szCs w:val="24"/>
        </w:rPr>
        <w:t xml:space="preserve"> возмещения вреда</w:t>
      </w:r>
      <w:r w:rsidR="00D424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B6267" w:rsidRPr="00A40C57">
        <w:rPr>
          <w:rFonts w:ascii="Times New Roman" w:hAnsi="Times New Roman"/>
          <w:b/>
          <w:color w:val="000000"/>
          <w:sz w:val="24"/>
          <w:szCs w:val="24"/>
        </w:rPr>
        <w:t>саморегулируемой организации</w:t>
      </w:r>
      <w:r w:rsidRPr="00A40C5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142F0B59" w14:textId="513A9044" w:rsidR="0079231F" w:rsidRDefault="00796AD3" w:rsidP="005B77D1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F962C2">
        <w:rPr>
          <w:rFonts w:ascii="Times New Roman" w:hAnsi="Times New Roman"/>
          <w:sz w:val="24"/>
          <w:szCs w:val="24"/>
        </w:rPr>
        <w:t xml:space="preserve">3.1. Средства компенсационного фонда возмещения вреда саморегулируемой организации размещаются на </w:t>
      </w:r>
      <w:r w:rsidR="007201D4">
        <w:rPr>
          <w:rFonts w:ascii="Times New Roman" w:hAnsi="Times New Roman"/>
          <w:sz w:val="24"/>
          <w:szCs w:val="24"/>
        </w:rPr>
        <w:t xml:space="preserve">отдельно открытых </w:t>
      </w:r>
      <w:r w:rsidRPr="00F962C2">
        <w:rPr>
          <w:rFonts w:ascii="Times New Roman" w:hAnsi="Times New Roman"/>
          <w:sz w:val="24"/>
          <w:szCs w:val="24"/>
        </w:rPr>
        <w:t>специальных банковских счетах</w:t>
      </w:r>
      <w:r w:rsidR="007201D4">
        <w:rPr>
          <w:rFonts w:ascii="Times New Roman" w:hAnsi="Times New Roman"/>
          <w:sz w:val="24"/>
          <w:szCs w:val="24"/>
        </w:rPr>
        <w:t xml:space="preserve"> </w:t>
      </w:r>
      <w:r w:rsidRPr="00F962C2">
        <w:rPr>
          <w:rFonts w:ascii="Times New Roman" w:hAnsi="Times New Roman"/>
          <w:sz w:val="24"/>
          <w:szCs w:val="24"/>
        </w:rPr>
        <w:t xml:space="preserve">в </w:t>
      </w:r>
      <w:r w:rsidRPr="00F962C2">
        <w:rPr>
          <w:rFonts w:ascii="Times New Roman" w:hAnsi="Times New Roman"/>
          <w:sz w:val="24"/>
          <w:szCs w:val="24"/>
        </w:rPr>
        <w:lastRenderedPageBreak/>
        <w:t>российских кредитных организациях, соответствующих требованиям, установленным Правительством Российской Федерации</w:t>
      </w:r>
      <w:r w:rsidR="005B77D1">
        <w:rPr>
          <w:rFonts w:ascii="Times New Roman" w:hAnsi="Times New Roman"/>
          <w:sz w:val="24"/>
          <w:szCs w:val="24"/>
        </w:rPr>
        <w:t>.</w:t>
      </w:r>
      <w:r w:rsidR="003918FE">
        <w:rPr>
          <w:rStyle w:val="af0"/>
          <w:rFonts w:ascii="Times New Roman" w:hAnsi="Times New Roman"/>
          <w:sz w:val="24"/>
          <w:szCs w:val="24"/>
        </w:rPr>
        <w:footnoteReference w:id="1"/>
      </w:r>
      <w:r w:rsidR="005B77D1">
        <w:rPr>
          <w:rFonts w:ascii="Times New Roman" w:hAnsi="Times New Roman"/>
          <w:sz w:val="24"/>
          <w:szCs w:val="24"/>
        </w:rPr>
        <w:t xml:space="preserve"> </w:t>
      </w:r>
    </w:p>
    <w:p w14:paraId="5FF3DD97" w14:textId="692FBC88" w:rsidR="003918FE" w:rsidRPr="00C93A40" w:rsidRDefault="003918FE" w:rsidP="005B77D1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918FE">
        <w:rPr>
          <w:rFonts w:ascii="Times New Roman" w:hAnsi="Times New Roman"/>
          <w:sz w:val="24"/>
          <w:szCs w:val="24"/>
        </w:rPr>
        <w:t xml:space="preserve">3.1.1. </w:t>
      </w:r>
      <w:r w:rsidRPr="00C93A40">
        <w:rPr>
          <w:rFonts w:ascii="Times New Roman" w:hAnsi="Times New Roman"/>
          <w:sz w:val="24"/>
          <w:szCs w:val="24"/>
        </w:rPr>
        <w:t>Средства компенсационного фонда возмещения вреда саморегулируемой организации размещаются на специальных банковских счетах, открытых в российских кредитных организациях, соответствующих требованиям к уровню кредитного рейтинга по национальной рейтинговой шкале, установленным Правительством Российской Федерации. В течение срока реализации утвержденного Советом директоров Банка России в соответствии с Федеральным законом от 26 октября 2002 года N 127-ФЗ "О несостоятельности (банкротстве)" плана участия Банка России в осуществлении мер по предупреждению банкротства кредитной организации, которая на последнюю квартальную отчетную дату, предшествующую дате утверждения данного плана, соответствовала установленным в соответствии с настоящей частью требованиям, саморегулируемая организация вправе размещать средства компенсационного фонда возмещения вреда на специальных банковских счетах такой кредитной организации вне зависимости от ее соответствия (несоответствия)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организации.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информационно-телекоммуникационной сети "Интернет".</w:t>
      </w:r>
      <w:r w:rsidRPr="00C93A40">
        <w:rPr>
          <w:rStyle w:val="af0"/>
          <w:rFonts w:ascii="Times New Roman" w:hAnsi="Times New Roman"/>
          <w:sz w:val="24"/>
          <w:szCs w:val="24"/>
        </w:rPr>
        <w:footnoteReference w:id="2"/>
      </w:r>
    </w:p>
    <w:p w14:paraId="70E58172" w14:textId="08475497" w:rsidR="0079231F" w:rsidRPr="006B5F5D" w:rsidRDefault="0079231F" w:rsidP="0079231F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6B5F5D">
        <w:rPr>
          <w:rFonts w:ascii="Times New Roman" w:hAnsi="Times New Roman"/>
          <w:sz w:val="24"/>
          <w:szCs w:val="24"/>
        </w:rPr>
        <w:t xml:space="preserve">3.2.  </w:t>
      </w:r>
      <w:proofErr w:type="gramStart"/>
      <w:r w:rsidR="003E45CD">
        <w:rPr>
          <w:rFonts w:ascii="Times New Roman" w:hAnsi="Times New Roman"/>
          <w:sz w:val="24"/>
          <w:szCs w:val="24"/>
        </w:rPr>
        <w:t>Для  размещения</w:t>
      </w:r>
      <w:proofErr w:type="gramEnd"/>
      <w:r w:rsidR="003E45CD">
        <w:rPr>
          <w:rFonts w:ascii="Times New Roman" w:hAnsi="Times New Roman"/>
          <w:sz w:val="24"/>
          <w:szCs w:val="24"/>
        </w:rPr>
        <w:t xml:space="preserve"> средств компенсационного фонда возмещения вреда Союзом открывается отдельный(</w:t>
      </w:r>
      <w:proofErr w:type="spellStart"/>
      <w:r w:rsidR="003E45CD">
        <w:rPr>
          <w:rFonts w:ascii="Times New Roman" w:hAnsi="Times New Roman"/>
          <w:sz w:val="24"/>
          <w:szCs w:val="24"/>
        </w:rPr>
        <w:t>ые</w:t>
      </w:r>
      <w:proofErr w:type="spellEnd"/>
      <w:r w:rsidR="003E45CD">
        <w:rPr>
          <w:rFonts w:ascii="Times New Roman" w:hAnsi="Times New Roman"/>
          <w:sz w:val="24"/>
          <w:szCs w:val="24"/>
        </w:rPr>
        <w:t xml:space="preserve">)  специальный(е) банковский(е) счет (а).  </w:t>
      </w:r>
      <w:r w:rsidRPr="006B5F5D">
        <w:rPr>
          <w:rFonts w:ascii="Times New Roman" w:hAnsi="Times New Roman"/>
          <w:sz w:val="24"/>
          <w:szCs w:val="24"/>
        </w:rPr>
        <w:t>Договор</w:t>
      </w:r>
      <w:r w:rsidR="003E45CD">
        <w:rPr>
          <w:rFonts w:ascii="Times New Roman" w:hAnsi="Times New Roman"/>
          <w:sz w:val="24"/>
          <w:szCs w:val="24"/>
        </w:rPr>
        <w:t>(</w:t>
      </w:r>
      <w:r w:rsidRPr="006B5F5D">
        <w:rPr>
          <w:rFonts w:ascii="Times New Roman" w:hAnsi="Times New Roman"/>
          <w:sz w:val="24"/>
          <w:szCs w:val="24"/>
        </w:rPr>
        <w:t>ы</w:t>
      </w:r>
      <w:r w:rsidR="003E45CD">
        <w:rPr>
          <w:rFonts w:ascii="Times New Roman" w:hAnsi="Times New Roman"/>
          <w:sz w:val="24"/>
          <w:szCs w:val="24"/>
        </w:rPr>
        <w:t>)</w:t>
      </w:r>
      <w:r w:rsidRPr="006B5F5D">
        <w:rPr>
          <w:rFonts w:ascii="Times New Roman" w:hAnsi="Times New Roman"/>
          <w:sz w:val="24"/>
          <w:szCs w:val="24"/>
        </w:rPr>
        <w:t xml:space="preserve"> спец</w:t>
      </w:r>
      <w:r w:rsidR="003E45CD">
        <w:rPr>
          <w:rFonts w:ascii="Times New Roman" w:hAnsi="Times New Roman"/>
          <w:sz w:val="24"/>
          <w:szCs w:val="24"/>
        </w:rPr>
        <w:t>иального банковского счета являе</w:t>
      </w:r>
      <w:r w:rsidRPr="006B5F5D">
        <w:rPr>
          <w:rFonts w:ascii="Times New Roman" w:hAnsi="Times New Roman"/>
          <w:sz w:val="24"/>
          <w:szCs w:val="24"/>
        </w:rPr>
        <w:t>тся бессрочным</w:t>
      </w:r>
      <w:r w:rsidR="003E45CD">
        <w:rPr>
          <w:rFonts w:ascii="Times New Roman" w:hAnsi="Times New Roman"/>
          <w:sz w:val="24"/>
          <w:szCs w:val="24"/>
        </w:rPr>
        <w:t>(</w:t>
      </w:r>
      <w:r w:rsidRPr="006B5F5D">
        <w:rPr>
          <w:rFonts w:ascii="Times New Roman" w:hAnsi="Times New Roman"/>
          <w:sz w:val="24"/>
          <w:szCs w:val="24"/>
        </w:rPr>
        <w:t>и</w:t>
      </w:r>
      <w:r w:rsidR="003E45CD">
        <w:rPr>
          <w:rFonts w:ascii="Times New Roman" w:hAnsi="Times New Roman"/>
          <w:sz w:val="24"/>
          <w:szCs w:val="24"/>
        </w:rPr>
        <w:t>)</w:t>
      </w:r>
      <w:r w:rsidRPr="006B5F5D">
        <w:rPr>
          <w:rFonts w:ascii="Times New Roman" w:hAnsi="Times New Roman"/>
          <w:sz w:val="24"/>
          <w:szCs w:val="24"/>
        </w:rPr>
        <w:t xml:space="preserve">. </w:t>
      </w:r>
    </w:p>
    <w:p w14:paraId="2FA3F278" w14:textId="77777777" w:rsidR="0079231F" w:rsidRPr="006B5F5D" w:rsidRDefault="0079231F" w:rsidP="0079231F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6B5F5D">
        <w:rPr>
          <w:rFonts w:ascii="Times New Roman" w:hAnsi="Times New Roman"/>
          <w:sz w:val="24"/>
          <w:szCs w:val="24"/>
        </w:rPr>
        <w:t xml:space="preserve">3.3. Одним из существенных условий договора специального банковского счета является согласие </w:t>
      </w:r>
      <w:proofErr w:type="spellStart"/>
      <w:r w:rsidRPr="006B5F5D">
        <w:rPr>
          <w:rFonts w:ascii="Times New Roman" w:hAnsi="Times New Roman"/>
          <w:sz w:val="24"/>
          <w:szCs w:val="24"/>
        </w:rPr>
        <w:t>саморегулируемои</w:t>
      </w:r>
      <w:proofErr w:type="spellEnd"/>
      <w:r w:rsidRPr="006B5F5D">
        <w:rPr>
          <w:rFonts w:ascii="Times New Roman" w:hAnsi="Times New Roman"/>
          <w:sz w:val="24"/>
          <w:szCs w:val="24"/>
        </w:rPr>
        <w:t xml:space="preserve">̆ организации на предоставление </w:t>
      </w:r>
      <w:proofErr w:type="spellStart"/>
      <w:r w:rsidRPr="006B5F5D">
        <w:rPr>
          <w:rFonts w:ascii="Times New Roman" w:hAnsi="Times New Roman"/>
          <w:sz w:val="24"/>
          <w:szCs w:val="24"/>
        </w:rPr>
        <w:t>кредитнои</w:t>
      </w:r>
      <w:proofErr w:type="spellEnd"/>
      <w:r w:rsidRPr="006B5F5D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Pr="006B5F5D">
        <w:rPr>
          <w:rFonts w:ascii="Times New Roman" w:hAnsi="Times New Roman"/>
          <w:sz w:val="24"/>
          <w:szCs w:val="24"/>
        </w:rPr>
        <w:t>организациеи</w:t>
      </w:r>
      <w:proofErr w:type="spellEnd"/>
      <w:r w:rsidRPr="006B5F5D">
        <w:rPr>
          <w:rFonts w:ascii="Times New Roman" w:hAnsi="Times New Roman"/>
          <w:sz w:val="24"/>
          <w:szCs w:val="24"/>
        </w:rPr>
        <w:t xml:space="preserve">̆, в </w:t>
      </w:r>
      <w:proofErr w:type="spellStart"/>
      <w:r w:rsidRPr="006B5F5D">
        <w:rPr>
          <w:rFonts w:ascii="Times New Roman" w:hAnsi="Times New Roman"/>
          <w:sz w:val="24"/>
          <w:szCs w:val="24"/>
        </w:rPr>
        <w:t>которои</w:t>
      </w:r>
      <w:proofErr w:type="spellEnd"/>
      <w:r w:rsidRPr="006B5F5D">
        <w:rPr>
          <w:rFonts w:ascii="Times New Roman" w:hAnsi="Times New Roman"/>
          <w:sz w:val="24"/>
          <w:szCs w:val="24"/>
        </w:rPr>
        <w:t xml:space="preserve">̆ открыт </w:t>
      </w:r>
      <w:proofErr w:type="spellStart"/>
      <w:r w:rsidRPr="006B5F5D">
        <w:rPr>
          <w:rFonts w:ascii="Times New Roman" w:hAnsi="Times New Roman"/>
          <w:sz w:val="24"/>
          <w:szCs w:val="24"/>
        </w:rPr>
        <w:t>специальныи</w:t>
      </w:r>
      <w:proofErr w:type="spellEnd"/>
      <w:r w:rsidRPr="006B5F5D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Pr="006B5F5D">
        <w:rPr>
          <w:rFonts w:ascii="Times New Roman" w:hAnsi="Times New Roman"/>
          <w:sz w:val="24"/>
          <w:szCs w:val="24"/>
        </w:rPr>
        <w:t>банковскии</w:t>
      </w:r>
      <w:proofErr w:type="spellEnd"/>
      <w:r w:rsidRPr="006B5F5D">
        <w:rPr>
          <w:rFonts w:ascii="Times New Roman" w:hAnsi="Times New Roman"/>
          <w:sz w:val="24"/>
          <w:szCs w:val="24"/>
        </w:rPr>
        <w:t xml:space="preserve">̆ счет, по запросу органа надзора за саморегулируемыми организациями информации о выплатах из средств компенсационного фонда возмещения вреда </w:t>
      </w:r>
      <w:proofErr w:type="spellStart"/>
      <w:r w:rsidRPr="006B5F5D">
        <w:rPr>
          <w:rFonts w:ascii="Times New Roman" w:hAnsi="Times New Roman"/>
          <w:sz w:val="24"/>
          <w:szCs w:val="24"/>
        </w:rPr>
        <w:t>саморегулируемои</w:t>
      </w:r>
      <w:proofErr w:type="spellEnd"/>
      <w:r w:rsidRPr="006B5F5D">
        <w:rPr>
          <w:rFonts w:ascii="Times New Roman" w:hAnsi="Times New Roman"/>
          <w:sz w:val="24"/>
          <w:szCs w:val="24"/>
        </w:rPr>
        <w:t xml:space="preserve">̆ организации, об остатке средств на специальном счете (счетах), а также о средствах компенсационного фонда возмещения вреда, размещенных во вкладах (депозитах) и в иных финансовых активах саморегулируемых организаций, по форме, </w:t>
      </w:r>
      <w:proofErr w:type="spellStart"/>
      <w:r w:rsidRPr="006B5F5D">
        <w:rPr>
          <w:rFonts w:ascii="Times New Roman" w:hAnsi="Times New Roman"/>
          <w:sz w:val="24"/>
          <w:szCs w:val="24"/>
        </w:rPr>
        <w:t>установленнои</w:t>
      </w:r>
      <w:proofErr w:type="spellEnd"/>
      <w:r w:rsidRPr="006B5F5D">
        <w:rPr>
          <w:rFonts w:ascii="Times New Roman" w:hAnsi="Times New Roman"/>
          <w:sz w:val="24"/>
          <w:szCs w:val="24"/>
        </w:rPr>
        <w:t xml:space="preserve">̆ Банком России. </w:t>
      </w:r>
    </w:p>
    <w:p w14:paraId="5AB01A0F" w14:textId="46318E37" w:rsidR="0079231F" w:rsidRPr="00A40C57" w:rsidRDefault="0079231F" w:rsidP="0079231F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6B5F5D">
        <w:rPr>
          <w:rFonts w:ascii="Times New Roman" w:hAnsi="Times New Roman"/>
          <w:sz w:val="24"/>
          <w:szCs w:val="24"/>
        </w:rPr>
        <w:t xml:space="preserve">3.4. Права на средства компенсационного фонда Союза, размещенные на специальных банковских счетах, принадлежат Союзу. При исключении Союза из государственного реестра саморегулируемых организаций права на средства компенсационного фонда возмещения вреда переходят к </w:t>
      </w:r>
      <w:r>
        <w:rPr>
          <w:rFonts w:ascii="Times New Roman" w:hAnsi="Times New Roman"/>
          <w:color w:val="22232F"/>
          <w:sz w:val="24"/>
          <w:szCs w:val="24"/>
        </w:rPr>
        <w:t>Национальному объединению</w:t>
      </w:r>
      <w:r w:rsidRPr="00F962C2">
        <w:rPr>
          <w:rFonts w:ascii="Times New Roman" w:hAnsi="Times New Roman"/>
          <w:color w:val="22232F"/>
          <w:sz w:val="24"/>
          <w:szCs w:val="24"/>
        </w:rPr>
        <w:t xml:space="preserve"> саморегулируемых организаций, </w:t>
      </w:r>
      <w:r>
        <w:rPr>
          <w:rFonts w:ascii="Times New Roman" w:hAnsi="Times New Roman"/>
          <w:color w:val="22232F"/>
          <w:sz w:val="24"/>
          <w:szCs w:val="24"/>
        </w:rPr>
        <w:t>основанному</w:t>
      </w:r>
      <w:r w:rsidRPr="00F962C2">
        <w:rPr>
          <w:rFonts w:ascii="Times New Roman" w:hAnsi="Times New Roman"/>
          <w:color w:val="22232F"/>
          <w:sz w:val="24"/>
          <w:szCs w:val="24"/>
        </w:rPr>
        <w:t xml:space="preserve"> на членстве лиц, </w:t>
      </w:r>
      <w:proofErr w:type="gramStart"/>
      <w:r>
        <w:rPr>
          <w:rFonts w:ascii="Times New Roman" w:hAnsi="Times New Roman"/>
          <w:color w:val="22232F"/>
          <w:sz w:val="24"/>
          <w:szCs w:val="24"/>
        </w:rPr>
        <w:t>выполняющих  инженерные</w:t>
      </w:r>
      <w:proofErr w:type="gramEnd"/>
      <w:r>
        <w:rPr>
          <w:rFonts w:ascii="Times New Roman" w:hAnsi="Times New Roman"/>
          <w:color w:val="22232F"/>
          <w:sz w:val="24"/>
          <w:szCs w:val="24"/>
        </w:rPr>
        <w:t xml:space="preserve"> изыскания, и саморегулируемых организаций, основанному на членстве лиц, осуществляющих подготовку проектной документации</w:t>
      </w:r>
      <w:r w:rsidRPr="006B5F5D">
        <w:rPr>
          <w:rFonts w:ascii="Times New Roman" w:hAnsi="Times New Roman"/>
          <w:sz w:val="24"/>
          <w:szCs w:val="24"/>
        </w:rPr>
        <w:t xml:space="preserve">. В этом случае кредитная организация по требованию </w:t>
      </w:r>
      <w:r w:rsidR="007201D4" w:rsidRPr="00E37619">
        <w:rPr>
          <w:rFonts w:ascii="Times New Roman" w:hAnsi="Times New Roman"/>
          <w:sz w:val="24"/>
          <w:szCs w:val="24"/>
        </w:rPr>
        <w:t xml:space="preserve">о переводе, направленному по форме, установленной Правительством </w:t>
      </w:r>
      <w:proofErr w:type="spellStart"/>
      <w:r w:rsidR="007201D4" w:rsidRPr="00E37619">
        <w:rPr>
          <w:rFonts w:ascii="Times New Roman" w:hAnsi="Times New Roman"/>
          <w:sz w:val="24"/>
          <w:szCs w:val="24"/>
        </w:rPr>
        <w:t>Российскои</w:t>
      </w:r>
      <w:proofErr w:type="spellEnd"/>
      <w:r w:rsidR="007201D4" w:rsidRPr="00E37619">
        <w:rPr>
          <w:rFonts w:ascii="Times New Roman" w:hAnsi="Times New Roman"/>
          <w:sz w:val="24"/>
          <w:szCs w:val="24"/>
        </w:rPr>
        <w:t xml:space="preserve">̆ Федерации, </w:t>
      </w:r>
      <w:r>
        <w:rPr>
          <w:rFonts w:ascii="Times New Roman" w:hAnsi="Times New Roman"/>
          <w:color w:val="22232F"/>
          <w:sz w:val="24"/>
          <w:szCs w:val="24"/>
        </w:rPr>
        <w:t>Национальн</w:t>
      </w:r>
      <w:r w:rsidR="007201D4">
        <w:rPr>
          <w:rFonts w:ascii="Times New Roman" w:hAnsi="Times New Roman"/>
          <w:color w:val="22232F"/>
          <w:sz w:val="24"/>
          <w:szCs w:val="24"/>
        </w:rPr>
        <w:t>ым</w:t>
      </w:r>
      <w:r>
        <w:rPr>
          <w:rFonts w:ascii="Times New Roman" w:hAnsi="Times New Roman"/>
          <w:color w:val="22232F"/>
          <w:sz w:val="24"/>
          <w:szCs w:val="24"/>
        </w:rPr>
        <w:t xml:space="preserve"> объединени</w:t>
      </w:r>
      <w:r w:rsidR="007201D4">
        <w:rPr>
          <w:rFonts w:ascii="Times New Roman" w:hAnsi="Times New Roman"/>
          <w:color w:val="22232F"/>
          <w:sz w:val="24"/>
          <w:szCs w:val="24"/>
        </w:rPr>
        <w:t>ем</w:t>
      </w:r>
      <w:r w:rsidRPr="00F962C2">
        <w:rPr>
          <w:rFonts w:ascii="Times New Roman" w:hAnsi="Times New Roman"/>
          <w:color w:val="22232F"/>
          <w:sz w:val="24"/>
          <w:szCs w:val="24"/>
        </w:rPr>
        <w:t xml:space="preserve"> саморегулируемых организаций, </w:t>
      </w:r>
      <w:r w:rsidR="007201D4">
        <w:rPr>
          <w:rFonts w:ascii="Times New Roman" w:hAnsi="Times New Roman"/>
          <w:color w:val="22232F"/>
          <w:sz w:val="24"/>
          <w:szCs w:val="24"/>
        </w:rPr>
        <w:t>основанным</w:t>
      </w:r>
      <w:r w:rsidR="007201D4" w:rsidRPr="00F962C2">
        <w:rPr>
          <w:rFonts w:ascii="Times New Roman" w:hAnsi="Times New Roman"/>
          <w:color w:val="22232F"/>
          <w:sz w:val="24"/>
          <w:szCs w:val="24"/>
        </w:rPr>
        <w:t xml:space="preserve"> </w:t>
      </w:r>
      <w:r w:rsidRPr="00F962C2">
        <w:rPr>
          <w:rFonts w:ascii="Times New Roman" w:hAnsi="Times New Roman"/>
          <w:color w:val="22232F"/>
          <w:sz w:val="24"/>
          <w:szCs w:val="24"/>
        </w:rPr>
        <w:t xml:space="preserve">на членстве лиц, </w:t>
      </w:r>
      <w:r>
        <w:rPr>
          <w:rFonts w:ascii="Times New Roman" w:hAnsi="Times New Roman"/>
          <w:color w:val="22232F"/>
          <w:sz w:val="24"/>
          <w:szCs w:val="24"/>
        </w:rPr>
        <w:t xml:space="preserve">выполняющих  инженерные изыскания, и саморегулируемых организаций, </w:t>
      </w:r>
      <w:r w:rsidR="007201D4">
        <w:rPr>
          <w:rFonts w:ascii="Times New Roman" w:hAnsi="Times New Roman"/>
          <w:color w:val="22232F"/>
          <w:sz w:val="24"/>
          <w:szCs w:val="24"/>
        </w:rPr>
        <w:t>основанны</w:t>
      </w:r>
      <w:r w:rsidR="00DC4A5A">
        <w:rPr>
          <w:rFonts w:ascii="Times New Roman" w:hAnsi="Times New Roman"/>
          <w:color w:val="22232F"/>
          <w:sz w:val="24"/>
          <w:szCs w:val="24"/>
        </w:rPr>
        <w:t>х</w:t>
      </w:r>
      <w:r w:rsidR="007201D4">
        <w:rPr>
          <w:rFonts w:ascii="Times New Roman" w:hAnsi="Times New Roman"/>
          <w:color w:val="22232F"/>
          <w:sz w:val="24"/>
          <w:szCs w:val="24"/>
        </w:rPr>
        <w:t xml:space="preserve"> </w:t>
      </w:r>
      <w:r>
        <w:rPr>
          <w:rFonts w:ascii="Times New Roman" w:hAnsi="Times New Roman"/>
          <w:color w:val="22232F"/>
          <w:sz w:val="24"/>
          <w:szCs w:val="24"/>
        </w:rPr>
        <w:t>на членстве лиц, осуществляющих подготовку проектной документации</w:t>
      </w:r>
      <w:r w:rsidRPr="006B5F5D">
        <w:rPr>
          <w:rFonts w:ascii="Times New Roman" w:hAnsi="Times New Roman"/>
          <w:sz w:val="24"/>
          <w:szCs w:val="24"/>
        </w:rPr>
        <w:t xml:space="preserve">, переводит средства компенсационного фонда возмещения вреда Союза на </w:t>
      </w:r>
      <w:r w:rsidR="003E45CD" w:rsidRPr="006B5F5D">
        <w:rPr>
          <w:rFonts w:ascii="Times New Roman" w:hAnsi="Times New Roman"/>
          <w:sz w:val="24"/>
          <w:szCs w:val="24"/>
        </w:rPr>
        <w:t>специальный</w:t>
      </w:r>
      <w:r w:rsidRPr="006B5F5D">
        <w:rPr>
          <w:rFonts w:ascii="Times New Roman" w:hAnsi="Times New Roman"/>
          <w:sz w:val="24"/>
          <w:szCs w:val="24"/>
        </w:rPr>
        <w:t xml:space="preserve">̆ банковский счет (счета) </w:t>
      </w:r>
      <w:r>
        <w:rPr>
          <w:rFonts w:ascii="Times New Roman" w:hAnsi="Times New Roman"/>
          <w:color w:val="22232F"/>
          <w:sz w:val="24"/>
          <w:szCs w:val="24"/>
        </w:rPr>
        <w:t>Национального объединения</w:t>
      </w:r>
      <w:r w:rsidRPr="00F962C2">
        <w:rPr>
          <w:rFonts w:ascii="Times New Roman" w:hAnsi="Times New Roman"/>
          <w:color w:val="22232F"/>
          <w:sz w:val="24"/>
          <w:szCs w:val="24"/>
        </w:rPr>
        <w:t xml:space="preserve"> саморегулируемых организаций, </w:t>
      </w:r>
      <w:r>
        <w:rPr>
          <w:rFonts w:ascii="Times New Roman" w:hAnsi="Times New Roman"/>
          <w:color w:val="22232F"/>
          <w:sz w:val="24"/>
          <w:szCs w:val="24"/>
        </w:rPr>
        <w:t>основанного</w:t>
      </w:r>
      <w:r w:rsidRPr="00F962C2">
        <w:rPr>
          <w:rFonts w:ascii="Times New Roman" w:hAnsi="Times New Roman"/>
          <w:color w:val="22232F"/>
          <w:sz w:val="24"/>
          <w:szCs w:val="24"/>
        </w:rPr>
        <w:t xml:space="preserve"> на членстве лиц, </w:t>
      </w:r>
      <w:r>
        <w:rPr>
          <w:rFonts w:ascii="Times New Roman" w:hAnsi="Times New Roman"/>
          <w:color w:val="22232F"/>
          <w:sz w:val="24"/>
          <w:szCs w:val="24"/>
        </w:rPr>
        <w:t>выполняющих  инженерные изыскания, и саморегулируемых организаций, основанного на членстве лиц, осуществляющих подготовку проектной документации</w:t>
      </w:r>
      <w:r w:rsidR="007201D4" w:rsidRPr="003D3614">
        <w:rPr>
          <w:rFonts w:ascii="Times New Roman" w:hAnsi="Times New Roman"/>
          <w:sz w:val="24"/>
          <w:szCs w:val="24"/>
        </w:rPr>
        <w:t>,</w:t>
      </w:r>
      <w:r w:rsidR="007201D4" w:rsidRPr="0039665C">
        <w:rPr>
          <w:rFonts w:ascii="Times New Roman" w:hAnsi="Times New Roman"/>
          <w:sz w:val="24"/>
          <w:szCs w:val="24"/>
        </w:rPr>
        <w:t xml:space="preserve"> </w:t>
      </w:r>
      <w:r w:rsidR="007201D4">
        <w:rPr>
          <w:rFonts w:ascii="Times New Roman" w:hAnsi="Times New Roman"/>
          <w:sz w:val="24"/>
          <w:szCs w:val="24"/>
        </w:rPr>
        <w:t>указанный  в таком требовании о переводе</w:t>
      </w:r>
      <w:r w:rsidR="007201D4" w:rsidRPr="00B9367F">
        <w:rPr>
          <w:rFonts w:ascii="Times New Roman" w:hAnsi="Times New Roman"/>
          <w:sz w:val="24"/>
          <w:szCs w:val="24"/>
        </w:rPr>
        <w:t>.</w:t>
      </w:r>
      <w:r w:rsidRPr="006B5F5D">
        <w:rPr>
          <w:rFonts w:ascii="Times New Roman" w:hAnsi="Times New Roman"/>
          <w:sz w:val="24"/>
          <w:szCs w:val="24"/>
        </w:rPr>
        <w:t xml:space="preserve">. </w:t>
      </w:r>
    </w:p>
    <w:p w14:paraId="638DB499" w14:textId="55821B95" w:rsidR="00796AD3" w:rsidRPr="00F962C2" w:rsidRDefault="00796AD3" w:rsidP="007201D4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F962C2">
        <w:rPr>
          <w:rFonts w:ascii="Times New Roman" w:hAnsi="Times New Roman"/>
          <w:sz w:val="24"/>
          <w:szCs w:val="24"/>
        </w:rPr>
        <w:t>3.</w:t>
      </w:r>
      <w:r w:rsidR="0079231F">
        <w:rPr>
          <w:rFonts w:ascii="Times New Roman" w:hAnsi="Times New Roman"/>
          <w:sz w:val="24"/>
          <w:szCs w:val="24"/>
        </w:rPr>
        <w:t>5</w:t>
      </w:r>
      <w:r w:rsidRPr="00F962C2">
        <w:rPr>
          <w:rFonts w:ascii="Times New Roman" w:hAnsi="Times New Roman"/>
          <w:sz w:val="24"/>
          <w:szCs w:val="24"/>
        </w:rPr>
        <w:t xml:space="preserve">. </w:t>
      </w:r>
      <w:r w:rsidR="007201D4" w:rsidRPr="00E102E4">
        <w:rPr>
          <w:rFonts w:ascii="Times New Roman" w:hAnsi="Times New Roman"/>
          <w:sz w:val="24"/>
          <w:szCs w:val="24"/>
        </w:rPr>
        <w:t>Средства компенсационного фонда возмещения вреда в целях сохранения и увеличения их размера могут размещаться</w:t>
      </w:r>
      <w:r w:rsidR="007201D4">
        <w:rPr>
          <w:rFonts w:ascii="Times New Roman" w:hAnsi="Times New Roman"/>
          <w:sz w:val="24"/>
          <w:szCs w:val="24"/>
        </w:rPr>
        <w:t xml:space="preserve"> Союзом </w:t>
      </w:r>
      <w:r w:rsidR="007201D4" w:rsidRPr="00E102E4">
        <w:rPr>
          <w:rFonts w:ascii="Times New Roman" w:hAnsi="Times New Roman"/>
          <w:sz w:val="24"/>
          <w:szCs w:val="24"/>
        </w:rPr>
        <w:t xml:space="preserve"> на условиях договора банковского вклада </w:t>
      </w:r>
      <w:r w:rsidR="007201D4" w:rsidRPr="00E102E4">
        <w:rPr>
          <w:rFonts w:ascii="Times New Roman" w:hAnsi="Times New Roman"/>
          <w:sz w:val="24"/>
          <w:szCs w:val="24"/>
        </w:rPr>
        <w:lastRenderedPageBreak/>
        <w:t xml:space="preserve">(депозита) в валюте Российской Федерации в той же кредитной организации, в которой открыт специальный банковский счет для размещения средств такого компенсационного фонда, в размере, не превышающем 75 процентов размера средств такого компенсационного фонда, </w:t>
      </w:r>
      <w:r w:rsidRPr="00F962C2">
        <w:rPr>
          <w:rFonts w:ascii="Times New Roman" w:hAnsi="Times New Roman"/>
          <w:sz w:val="24"/>
          <w:szCs w:val="24"/>
        </w:rPr>
        <w:t>с учетом обеспечения исполнения обязательств саморегулируемой организации в соответствии с пунктом  3.</w:t>
      </w:r>
      <w:r w:rsidR="0079231F">
        <w:rPr>
          <w:rFonts w:ascii="Times New Roman" w:hAnsi="Times New Roman"/>
          <w:sz w:val="24"/>
          <w:szCs w:val="24"/>
        </w:rPr>
        <w:t>6</w:t>
      </w:r>
      <w:r w:rsidRPr="00F962C2">
        <w:rPr>
          <w:rFonts w:ascii="Times New Roman" w:hAnsi="Times New Roman"/>
          <w:sz w:val="24"/>
          <w:szCs w:val="24"/>
        </w:rPr>
        <w:t>. настоящего раздела.</w:t>
      </w:r>
    </w:p>
    <w:p w14:paraId="4E563B88" w14:textId="744B71A7" w:rsidR="00796AD3" w:rsidRPr="00F962C2" w:rsidRDefault="00796AD3" w:rsidP="00796AD3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F962C2">
        <w:rPr>
          <w:rFonts w:ascii="Times New Roman" w:hAnsi="Times New Roman"/>
          <w:sz w:val="24"/>
          <w:szCs w:val="24"/>
        </w:rPr>
        <w:t>3.</w:t>
      </w:r>
      <w:r w:rsidR="0079231F">
        <w:rPr>
          <w:rFonts w:ascii="Times New Roman" w:hAnsi="Times New Roman"/>
          <w:sz w:val="24"/>
          <w:szCs w:val="24"/>
        </w:rPr>
        <w:t>6</w:t>
      </w:r>
      <w:r w:rsidRPr="00F962C2">
        <w:rPr>
          <w:rFonts w:ascii="Times New Roman" w:hAnsi="Times New Roman"/>
          <w:sz w:val="24"/>
          <w:szCs w:val="24"/>
        </w:rPr>
        <w:t>.</w:t>
      </w:r>
      <w:r w:rsidRPr="00CC21CE">
        <w:rPr>
          <w:rFonts w:ascii="Times New Roman" w:hAnsi="Times New Roman"/>
          <w:sz w:val="24"/>
          <w:szCs w:val="24"/>
        </w:rPr>
        <w:t xml:space="preserve"> При необходимости осуществления выплат из средств компенсационного фонда возмещения вреда срок возврата средств из активов в которые он </w:t>
      </w:r>
      <w:proofErr w:type="gramStart"/>
      <w:r w:rsidRPr="00CC21CE">
        <w:rPr>
          <w:rFonts w:ascii="Times New Roman" w:hAnsi="Times New Roman"/>
          <w:sz w:val="24"/>
          <w:szCs w:val="24"/>
        </w:rPr>
        <w:t>размещен ,</w:t>
      </w:r>
      <w:proofErr w:type="gramEnd"/>
      <w:r w:rsidRPr="00CC21CE">
        <w:rPr>
          <w:rFonts w:ascii="Times New Roman" w:hAnsi="Times New Roman"/>
          <w:sz w:val="24"/>
          <w:szCs w:val="24"/>
        </w:rPr>
        <w:t xml:space="preserve"> не должен превышать десять рабочих дней, с момента возникновения такой необходимости.</w:t>
      </w:r>
    </w:p>
    <w:p w14:paraId="26971119" w14:textId="5D9C3C62" w:rsidR="007611F0" w:rsidRPr="009D5AB9" w:rsidRDefault="007611F0" w:rsidP="007611F0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D5AB9">
        <w:rPr>
          <w:rFonts w:ascii="Times New Roman" w:hAnsi="Times New Roman"/>
          <w:sz w:val="24"/>
          <w:szCs w:val="24"/>
        </w:rPr>
        <w:t>3.</w:t>
      </w:r>
      <w:r w:rsidR="003918FE">
        <w:rPr>
          <w:rFonts w:ascii="Times New Roman" w:hAnsi="Times New Roman"/>
          <w:sz w:val="24"/>
          <w:szCs w:val="24"/>
        </w:rPr>
        <w:t>7</w:t>
      </w:r>
      <w:r w:rsidRPr="009D5AB9">
        <w:rPr>
          <w:rFonts w:ascii="Times New Roman" w:hAnsi="Times New Roman"/>
          <w:sz w:val="24"/>
          <w:szCs w:val="24"/>
        </w:rPr>
        <w:t xml:space="preserve">. Установление  правил размещения средств компенсационного фонда  возмещения вреда, принятие решения об их </w:t>
      </w:r>
      <w:r w:rsidR="003918FE">
        <w:rPr>
          <w:rFonts w:ascii="Times New Roman" w:hAnsi="Times New Roman"/>
          <w:sz w:val="24"/>
          <w:szCs w:val="24"/>
        </w:rPr>
        <w:t>размещении с целью их сохранения и увеличения</w:t>
      </w:r>
      <w:r w:rsidRPr="009D5AB9">
        <w:rPr>
          <w:rFonts w:ascii="Times New Roman" w:hAnsi="Times New Roman"/>
          <w:sz w:val="24"/>
          <w:szCs w:val="24"/>
        </w:rPr>
        <w:t xml:space="preserve">, определение возможных способов размещения средств компенсационного фонда возмещения вреда Союза,  </w:t>
      </w:r>
      <w:r w:rsidRPr="009D5A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определение размера денежных средств компенсационного фонда возмещения вреда, подлежащих размещению на условиях договора банковского вклада, </w:t>
      </w:r>
      <w:r w:rsidRPr="009D5AB9">
        <w:rPr>
          <w:rFonts w:ascii="Times New Roman" w:hAnsi="Times New Roman"/>
          <w:sz w:val="24"/>
          <w:szCs w:val="24"/>
        </w:rPr>
        <w:t xml:space="preserve">относится к компетенции Общего собрания членов Союза. </w:t>
      </w:r>
    </w:p>
    <w:p w14:paraId="0C77A122" w14:textId="4DC568EC" w:rsidR="007611F0" w:rsidRPr="009D5AB9" w:rsidRDefault="007611F0" w:rsidP="007611F0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D5A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 w:rsidR="00F50D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9D5A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Если иное не установлено решением Общего собрания членов Союза, </w:t>
      </w:r>
      <w:r w:rsidR="00F945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так же не противоречит требованиям законодательства РФ,</w:t>
      </w:r>
      <w:r w:rsidR="00F94503" w:rsidRPr="003966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D5A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Союз </w:t>
      </w:r>
      <w:r w:rsidR="00F945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вправе </w:t>
      </w:r>
      <w:r w:rsidR="00F94503" w:rsidRPr="009D5A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разме</w:t>
      </w:r>
      <w:r w:rsidR="00F945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стить </w:t>
      </w:r>
      <w:r w:rsidRPr="009D5A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денежные средства компенсационного фонда возмещения вреда на условиях договора банковского вклада (депозита) со сроком размещения  от 31 дня до одного  года,-  в размере до  20 процентов размера средств компенсационного фонда возмещения вреда, сформированного в соответствии со статьей 55.16 Градостроительного кодекса Российской Федерации, на дату их размещения. </w:t>
      </w:r>
    </w:p>
    <w:p w14:paraId="646D5FE7" w14:textId="09AB9B2C" w:rsidR="007611F0" w:rsidRPr="009D5AB9" w:rsidRDefault="007611F0" w:rsidP="007611F0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D5A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 w:rsidR="00F50D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9D5A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Если иное не установлено решением Общего собрания членов Союза, </w:t>
      </w:r>
      <w:r w:rsidR="00F945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так же не противоречит требованиям законодательства РФ,</w:t>
      </w:r>
      <w:r w:rsidR="00F94503" w:rsidRPr="003966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D5A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Союз вправе разместить денежные средства компенсационного фонда возмещения вреда на условиях договора банковского вклада (депозита) со сроком размещения до 30 дней,-  в размере до 55 процентов размера средств компенсационного фонда возмещения вреда, сформированного в соответствии со статьей 55.16 Градостроительного кодекса Российской Федерации, на дату их размещения. </w:t>
      </w:r>
    </w:p>
    <w:p w14:paraId="530516DB" w14:textId="0A4C5871" w:rsidR="007611F0" w:rsidRDefault="007611F0" w:rsidP="007611F0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D5A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3.1</w:t>
      </w:r>
      <w:r w:rsidR="00F50D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 w:rsidRPr="009D5A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Совокупный лимит размещения средств компенсационного фонда  возмещения вреда, размещаемых на условиях, указанных выше в пунктах 3.</w:t>
      </w:r>
      <w:r w:rsidR="00A64DCF" w:rsidRPr="00C93A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9D5A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-3.</w:t>
      </w:r>
      <w:r w:rsidR="00A64DCF" w:rsidRPr="00C93A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9D5A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настоящего раздела,  не должен превышать 75 процентов размера средств компенсационного фонда возмещения вреда, сформированного в соответствии со статьей 55.16 Градостроительного кодекса Российской Федерации,  на дату их размещения. </w:t>
      </w:r>
    </w:p>
    <w:p w14:paraId="18E304CD" w14:textId="77777777" w:rsidR="00F7535A" w:rsidRPr="00C93A40" w:rsidRDefault="00F7535A" w:rsidP="00246D0C">
      <w:pPr>
        <w:pStyle w:val="a7"/>
        <w:spacing w:before="0" w:beforeAutospacing="0" w:after="0" w:afterAutospacing="0"/>
        <w:ind w:firstLine="709"/>
        <w:jc w:val="center"/>
        <w:textAlignment w:val="top"/>
        <w:rPr>
          <w:color w:val="000000"/>
        </w:rPr>
      </w:pPr>
    </w:p>
    <w:p w14:paraId="43D6D170" w14:textId="598131CA" w:rsidR="00246D0C" w:rsidRPr="00A40C57" w:rsidRDefault="00246D0C" w:rsidP="00246D0C">
      <w:pPr>
        <w:pStyle w:val="a7"/>
        <w:spacing w:before="0" w:beforeAutospacing="0" w:after="0" w:afterAutospacing="0"/>
        <w:ind w:firstLine="709"/>
        <w:jc w:val="center"/>
        <w:textAlignment w:val="top"/>
        <w:rPr>
          <w:b/>
          <w:color w:val="000000"/>
        </w:rPr>
      </w:pPr>
      <w:r w:rsidRPr="00A40C57">
        <w:rPr>
          <w:color w:val="000000"/>
        </w:rPr>
        <w:t xml:space="preserve">  </w:t>
      </w:r>
      <w:r w:rsidR="00F7535A" w:rsidRPr="00A40C57">
        <w:rPr>
          <w:b/>
          <w:color w:val="000000"/>
        </w:rPr>
        <w:t>4</w:t>
      </w:r>
      <w:r w:rsidRPr="00A40C57">
        <w:rPr>
          <w:b/>
          <w:color w:val="000000"/>
        </w:rPr>
        <w:t>.</w:t>
      </w:r>
      <w:r w:rsidR="0084094F">
        <w:rPr>
          <w:b/>
          <w:color w:val="000000"/>
        </w:rPr>
        <w:t xml:space="preserve"> </w:t>
      </w:r>
      <w:proofErr w:type="gramStart"/>
      <w:r w:rsidR="0084094F">
        <w:rPr>
          <w:b/>
          <w:color w:val="000000"/>
        </w:rPr>
        <w:t>Использование  средств</w:t>
      </w:r>
      <w:proofErr w:type="gramEnd"/>
      <w:r w:rsidR="0084094F">
        <w:rPr>
          <w:b/>
          <w:color w:val="000000"/>
        </w:rPr>
        <w:t xml:space="preserve"> компенсационного фонда возмещения вреда.</w:t>
      </w:r>
      <w:r w:rsidRPr="00A40C57">
        <w:rPr>
          <w:b/>
          <w:color w:val="000000"/>
        </w:rPr>
        <w:t xml:space="preserve"> Выплаты из компенсационного фонда</w:t>
      </w:r>
      <w:r w:rsidR="00CB6267" w:rsidRPr="00A40C57">
        <w:rPr>
          <w:b/>
          <w:color w:val="000000"/>
        </w:rPr>
        <w:t xml:space="preserve"> возмещения вреда</w:t>
      </w:r>
      <w:r w:rsidR="007611F0">
        <w:rPr>
          <w:b/>
          <w:color w:val="000000"/>
        </w:rPr>
        <w:t xml:space="preserve">. </w:t>
      </w:r>
    </w:p>
    <w:p w14:paraId="232D838A" w14:textId="77777777" w:rsidR="00246D0C" w:rsidRPr="00A40C57" w:rsidRDefault="00246D0C" w:rsidP="00E04876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</w:rPr>
      </w:pPr>
    </w:p>
    <w:p w14:paraId="241C1469" w14:textId="4D6FC675" w:rsidR="00246D0C" w:rsidRPr="00A40C57" w:rsidRDefault="00CB6267" w:rsidP="00D27DC4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A40C57">
        <w:rPr>
          <w:rFonts w:ascii="Times New Roman" w:hAnsi="Times New Roman"/>
          <w:sz w:val="24"/>
          <w:szCs w:val="24"/>
        </w:rPr>
        <w:t>4</w:t>
      </w:r>
      <w:r w:rsidR="00246D0C" w:rsidRPr="00A40C57">
        <w:rPr>
          <w:rFonts w:ascii="Times New Roman" w:hAnsi="Times New Roman"/>
          <w:sz w:val="24"/>
          <w:szCs w:val="24"/>
        </w:rPr>
        <w:t>.1.</w:t>
      </w:r>
      <w:r w:rsidR="00E04876" w:rsidRPr="00A40C57">
        <w:rPr>
          <w:rFonts w:ascii="Times New Roman" w:hAnsi="Times New Roman"/>
          <w:sz w:val="24"/>
          <w:szCs w:val="24"/>
        </w:rPr>
        <w:t xml:space="preserve"> </w:t>
      </w:r>
      <w:r w:rsidR="0084094F">
        <w:rPr>
          <w:rFonts w:ascii="Times New Roman" w:hAnsi="Times New Roman"/>
          <w:sz w:val="24"/>
          <w:szCs w:val="24"/>
        </w:rPr>
        <w:t>Средства компенсационного фонда возмещения вреда, внесенные на</w:t>
      </w:r>
      <w:r w:rsidR="0059241E">
        <w:rPr>
          <w:rFonts w:ascii="Times New Roman" w:hAnsi="Times New Roman"/>
          <w:sz w:val="24"/>
          <w:szCs w:val="24"/>
        </w:rPr>
        <w:t xml:space="preserve"> специальные банковские счета,</w:t>
      </w:r>
      <w:r w:rsidR="0084094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4094F">
        <w:rPr>
          <w:rFonts w:ascii="Times New Roman" w:hAnsi="Times New Roman"/>
          <w:sz w:val="24"/>
          <w:szCs w:val="24"/>
        </w:rPr>
        <w:t>используются  на</w:t>
      </w:r>
      <w:proofErr w:type="gramEnd"/>
      <w:r w:rsidR="0084094F">
        <w:rPr>
          <w:rFonts w:ascii="Times New Roman" w:hAnsi="Times New Roman"/>
          <w:sz w:val="24"/>
          <w:szCs w:val="24"/>
        </w:rPr>
        <w:t xml:space="preserve"> цели и в случаях, предусмотренных настоящим пунктом. </w:t>
      </w:r>
      <w:r w:rsidR="00E04876" w:rsidRPr="00A40C57">
        <w:rPr>
          <w:rFonts w:ascii="Times New Roman" w:hAnsi="Times New Roman"/>
          <w:sz w:val="24"/>
          <w:szCs w:val="24"/>
        </w:rPr>
        <w:t>Не допускается осуществление выплат из средств компенсационного фонда</w:t>
      </w:r>
      <w:r w:rsidRPr="00A40C57">
        <w:rPr>
          <w:rFonts w:ascii="Times New Roman" w:hAnsi="Times New Roman"/>
          <w:sz w:val="24"/>
          <w:szCs w:val="24"/>
        </w:rPr>
        <w:t xml:space="preserve"> возмещения вреда</w:t>
      </w:r>
      <w:r w:rsidR="00E04876" w:rsidRPr="00A40C57">
        <w:rPr>
          <w:rFonts w:ascii="Times New Roman" w:hAnsi="Times New Roman"/>
          <w:sz w:val="24"/>
          <w:szCs w:val="24"/>
        </w:rPr>
        <w:t xml:space="preserve"> </w:t>
      </w:r>
      <w:r w:rsidR="00B53859">
        <w:rPr>
          <w:rFonts w:ascii="Times New Roman" w:hAnsi="Times New Roman"/>
          <w:sz w:val="24"/>
          <w:szCs w:val="24"/>
        </w:rPr>
        <w:t>Саморегулируемой организации</w:t>
      </w:r>
      <w:r w:rsidR="00E04876" w:rsidRPr="00A40C57">
        <w:rPr>
          <w:rFonts w:ascii="Times New Roman" w:hAnsi="Times New Roman"/>
          <w:sz w:val="24"/>
          <w:szCs w:val="24"/>
        </w:rPr>
        <w:t>, за исключением случаев</w:t>
      </w:r>
      <w:r w:rsidR="00D27DC4">
        <w:rPr>
          <w:rFonts w:ascii="Times New Roman" w:hAnsi="Times New Roman"/>
          <w:sz w:val="24"/>
          <w:szCs w:val="24"/>
        </w:rPr>
        <w:t xml:space="preserve">, предусмотренных </w:t>
      </w:r>
      <w:r w:rsidR="00D27DC4" w:rsidRPr="00A40C57">
        <w:rPr>
          <w:rFonts w:ascii="Times New Roman" w:hAnsi="Times New Roman"/>
          <w:sz w:val="24"/>
          <w:szCs w:val="24"/>
        </w:rPr>
        <w:t>Ф</w:t>
      </w:r>
      <w:r w:rsidR="00D27DC4">
        <w:rPr>
          <w:rFonts w:ascii="Times New Roman" w:hAnsi="Times New Roman"/>
          <w:sz w:val="24"/>
          <w:szCs w:val="24"/>
        </w:rPr>
        <w:t>едеральным законом</w:t>
      </w:r>
      <w:r w:rsidR="00D27DC4" w:rsidRPr="00A40C57">
        <w:rPr>
          <w:rFonts w:ascii="Times New Roman" w:hAnsi="Times New Roman"/>
          <w:sz w:val="24"/>
          <w:szCs w:val="24"/>
        </w:rPr>
        <w:t xml:space="preserve"> от 29.12.2004 г. № 191-ФЗ</w:t>
      </w:r>
      <w:r w:rsidR="00D27DC4">
        <w:rPr>
          <w:rFonts w:ascii="Times New Roman" w:hAnsi="Times New Roman"/>
          <w:sz w:val="24"/>
          <w:szCs w:val="24"/>
        </w:rPr>
        <w:t xml:space="preserve"> </w:t>
      </w:r>
      <w:r w:rsidR="00D27DC4">
        <w:rPr>
          <w:rFonts w:ascii="Times New Roman" w:hAnsi="Times New Roman"/>
          <w:color w:val="22232F"/>
          <w:sz w:val="24"/>
          <w:szCs w:val="24"/>
        </w:rPr>
        <w:t>«О введении в действие Градостроительного кодекса Российской Федерации»</w:t>
      </w:r>
      <w:r w:rsidR="00D27DC4">
        <w:rPr>
          <w:rFonts w:ascii="Times New Roman" w:hAnsi="Times New Roman"/>
          <w:sz w:val="24"/>
          <w:szCs w:val="24"/>
        </w:rPr>
        <w:t>, и следующих случаев</w:t>
      </w:r>
      <w:r w:rsidR="00E04876" w:rsidRPr="00A40C57">
        <w:rPr>
          <w:rFonts w:ascii="Times New Roman" w:hAnsi="Times New Roman"/>
          <w:sz w:val="24"/>
          <w:szCs w:val="24"/>
        </w:rPr>
        <w:t>:</w:t>
      </w:r>
    </w:p>
    <w:p w14:paraId="6447BA5D" w14:textId="06CDA55A" w:rsidR="00246D0C" w:rsidRPr="00A40C57" w:rsidRDefault="00CB6267" w:rsidP="00A40C5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A40C57">
        <w:rPr>
          <w:rFonts w:ascii="Times New Roman" w:hAnsi="Times New Roman"/>
          <w:sz w:val="24"/>
          <w:szCs w:val="24"/>
        </w:rPr>
        <w:t>4</w:t>
      </w:r>
      <w:r w:rsidR="00246D0C" w:rsidRPr="00A40C57">
        <w:rPr>
          <w:rFonts w:ascii="Times New Roman" w:hAnsi="Times New Roman"/>
          <w:sz w:val="24"/>
          <w:szCs w:val="24"/>
        </w:rPr>
        <w:t>.1.1.</w:t>
      </w:r>
      <w:r w:rsidR="00E04876" w:rsidRPr="00A40C57">
        <w:rPr>
          <w:rFonts w:ascii="Times New Roman" w:hAnsi="Times New Roman"/>
          <w:sz w:val="24"/>
          <w:szCs w:val="24"/>
        </w:rPr>
        <w:t xml:space="preserve"> возврата ошибочно перечисленных средств;</w:t>
      </w:r>
    </w:p>
    <w:p w14:paraId="2EC560CC" w14:textId="525B58DD" w:rsidR="00246D0C" w:rsidRPr="00A40C57" w:rsidRDefault="00921272" w:rsidP="00A40C5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A40C57">
        <w:rPr>
          <w:rFonts w:ascii="Times New Roman" w:hAnsi="Times New Roman"/>
          <w:sz w:val="24"/>
          <w:szCs w:val="24"/>
        </w:rPr>
        <w:t>4</w:t>
      </w:r>
      <w:r w:rsidR="00246D0C" w:rsidRPr="00A40C57">
        <w:rPr>
          <w:rFonts w:ascii="Times New Roman" w:hAnsi="Times New Roman"/>
          <w:sz w:val="24"/>
          <w:szCs w:val="24"/>
        </w:rPr>
        <w:t xml:space="preserve">.1.2. </w:t>
      </w:r>
      <w:r w:rsidR="00E04876" w:rsidRPr="00A40C57">
        <w:rPr>
          <w:rFonts w:ascii="Times New Roman" w:hAnsi="Times New Roman"/>
          <w:sz w:val="24"/>
          <w:szCs w:val="24"/>
        </w:rPr>
        <w:t xml:space="preserve"> размещения</w:t>
      </w:r>
      <w:r w:rsidRPr="00A40C57">
        <w:rPr>
          <w:rFonts w:ascii="Times New Roman" w:hAnsi="Times New Roman"/>
          <w:sz w:val="24"/>
          <w:szCs w:val="24"/>
        </w:rPr>
        <w:t xml:space="preserve"> </w:t>
      </w:r>
      <w:r w:rsidR="00E04876" w:rsidRPr="00A40C57">
        <w:rPr>
          <w:rFonts w:ascii="Times New Roman" w:hAnsi="Times New Roman"/>
          <w:sz w:val="24"/>
          <w:szCs w:val="24"/>
        </w:rPr>
        <w:t>средств компенсационного фонда</w:t>
      </w:r>
      <w:r w:rsidRPr="00A40C57">
        <w:rPr>
          <w:rFonts w:ascii="Times New Roman" w:hAnsi="Times New Roman"/>
          <w:sz w:val="24"/>
          <w:szCs w:val="24"/>
        </w:rPr>
        <w:t xml:space="preserve"> возмещения вреда</w:t>
      </w:r>
      <w:r w:rsidR="00E04876" w:rsidRPr="00A40C57">
        <w:rPr>
          <w:rFonts w:ascii="Times New Roman" w:hAnsi="Times New Roman"/>
          <w:sz w:val="24"/>
          <w:szCs w:val="24"/>
        </w:rPr>
        <w:t xml:space="preserve"> в целях </w:t>
      </w:r>
      <w:r w:rsidR="009B548A">
        <w:rPr>
          <w:rFonts w:ascii="Times New Roman" w:hAnsi="Times New Roman"/>
          <w:sz w:val="24"/>
          <w:szCs w:val="24"/>
        </w:rPr>
        <w:t>их</w:t>
      </w:r>
      <w:r w:rsidR="009B548A" w:rsidRPr="00A40C57">
        <w:rPr>
          <w:rFonts w:ascii="Times New Roman" w:hAnsi="Times New Roman"/>
          <w:sz w:val="24"/>
          <w:szCs w:val="24"/>
        </w:rPr>
        <w:t xml:space="preserve"> </w:t>
      </w:r>
      <w:r w:rsidR="00E04876" w:rsidRPr="00A40C57">
        <w:rPr>
          <w:rFonts w:ascii="Times New Roman" w:hAnsi="Times New Roman"/>
          <w:sz w:val="24"/>
          <w:szCs w:val="24"/>
        </w:rPr>
        <w:t xml:space="preserve">сохранения и увеличения </w:t>
      </w:r>
      <w:r w:rsidR="009B548A">
        <w:rPr>
          <w:rFonts w:ascii="Times New Roman" w:hAnsi="Times New Roman"/>
          <w:sz w:val="24"/>
          <w:szCs w:val="24"/>
        </w:rPr>
        <w:t xml:space="preserve">их </w:t>
      </w:r>
      <w:r w:rsidR="00E04876" w:rsidRPr="00A40C57">
        <w:rPr>
          <w:rFonts w:ascii="Times New Roman" w:hAnsi="Times New Roman"/>
          <w:sz w:val="24"/>
          <w:szCs w:val="24"/>
        </w:rPr>
        <w:t>размера;</w:t>
      </w:r>
    </w:p>
    <w:p w14:paraId="651F31DF" w14:textId="0AFE3D36" w:rsidR="00246D0C" w:rsidRPr="00A40C57" w:rsidRDefault="00921272" w:rsidP="00A40C5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A40C57">
        <w:rPr>
          <w:rFonts w:ascii="Times New Roman" w:hAnsi="Times New Roman"/>
          <w:sz w:val="24"/>
          <w:szCs w:val="24"/>
        </w:rPr>
        <w:t>4</w:t>
      </w:r>
      <w:r w:rsidR="00246D0C" w:rsidRPr="00A40C57">
        <w:rPr>
          <w:rFonts w:ascii="Times New Roman" w:hAnsi="Times New Roman"/>
          <w:sz w:val="24"/>
          <w:szCs w:val="24"/>
        </w:rPr>
        <w:t>.1.3.</w:t>
      </w:r>
      <w:r w:rsidR="00E04876" w:rsidRPr="00A40C57">
        <w:rPr>
          <w:rFonts w:ascii="Times New Roman" w:hAnsi="Times New Roman"/>
          <w:sz w:val="24"/>
          <w:szCs w:val="24"/>
        </w:rPr>
        <w:t xml:space="preserve"> осуществления выплат </w:t>
      </w:r>
      <w:r w:rsidR="00F94503">
        <w:rPr>
          <w:rFonts w:ascii="Times New Roman" w:hAnsi="Times New Roman"/>
          <w:sz w:val="24"/>
          <w:szCs w:val="24"/>
        </w:rPr>
        <w:t>в результате наступления солидарной ответственности</w:t>
      </w:r>
      <w:r w:rsidR="00F94503" w:rsidRPr="00DC5256">
        <w:rPr>
          <w:rFonts w:ascii="Times New Roman" w:hAnsi="Times New Roman"/>
          <w:sz w:val="24"/>
          <w:szCs w:val="24"/>
        </w:rPr>
        <w:t xml:space="preserve"> </w:t>
      </w:r>
      <w:r w:rsidR="00E04876" w:rsidRPr="00A40C57">
        <w:rPr>
          <w:rFonts w:ascii="Times New Roman" w:hAnsi="Times New Roman"/>
          <w:sz w:val="24"/>
          <w:szCs w:val="24"/>
        </w:rPr>
        <w:t>в целях возмещения вреда и компенсации судебных издержек</w:t>
      </w:r>
      <w:r w:rsidRPr="00A40C57">
        <w:rPr>
          <w:rFonts w:ascii="Times New Roman" w:hAnsi="Times New Roman"/>
          <w:sz w:val="24"/>
          <w:szCs w:val="24"/>
        </w:rPr>
        <w:t xml:space="preserve">, в случаях предусмотренных статьей 60 </w:t>
      </w:r>
      <w:proofErr w:type="spellStart"/>
      <w:r w:rsidRPr="00A40C57">
        <w:rPr>
          <w:rFonts w:ascii="Times New Roman" w:hAnsi="Times New Roman"/>
          <w:sz w:val="24"/>
          <w:szCs w:val="24"/>
        </w:rPr>
        <w:t>ГрК</w:t>
      </w:r>
      <w:proofErr w:type="spellEnd"/>
      <w:r w:rsidRPr="00A40C57">
        <w:rPr>
          <w:rFonts w:ascii="Times New Roman" w:hAnsi="Times New Roman"/>
          <w:sz w:val="24"/>
          <w:szCs w:val="24"/>
        </w:rPr>
        <w:t xml:space="preserve"> РФ</w:t>
      </w:r>
      <w:r w:rsidR="00E04876" w:rsidRPr="00A40C57">
        <w:rPr>
          <w:rFonts w:ascii="Times New Roman" w:hAnsi="Times New Roman"/>
          <w:sz w:val="24"/>
          <w:szCs w:val="24"/>
        </w:rPr>
        <w:t xml:space="preserve">; </w:t>
      </w:r>
    </w:p>
    <w:p w14:paraId="7E08ACB2" w14:textId="156CFDC4" w:rsidR="00921272" w:rsidRDefault="00921272" w:rsidP="00A40C5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A40C57">
        <w:rPr>
          <w:rFonts w:ascii="Times New Roman" w:hAnsi="Times New Roman"/>
          <w:sz w:val="24"/>
          <w:szCs w:val="24"/>
        </w:rPr>
        <w:t>4.1.4. уплаты налога на прибыль организаций, исчисленного с дохода, полученного от размещения средств компенсационного фонда возмещения вреда в кредитных организациях;</w:t>
      </w:r>
    </w:p>
    <w:p w14:paraId="7933E382" w14:textId="34947AD6" w:rsidR="009B548A" w:rsidRPr="00A40C57" w:rsidRDefault="009B548A" w:rsidP="009B548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4.1.5. уплата налога в связи с </w:t>
      </w:r>
      <w:proofErr w:type="gramStart"/>
      <w:r>
        <w:rPr>
          <w:rFonts w:ascii="Times New Roman" w:hAnsi="Times New Roman"/>
          <w:sz w:val="24"/>
          <w:szCs w:val="24"/>
        </w:rPr>
        <w:t>применением  саморегулируемой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организацией  упрощенной системы налогообложения, исчисленного с дохода, полученного от размещения средств компенсационного фонда возмещения  вреда в кредитных организациях;</w:t>
      </w:r>
    </w:p>
    <w:p w14:paraId="323003DD" w14:textId="114FF5C3" w:rsidR="00A40C57" w:rsidRPr="00A40C57" w:rsidRDefault="00921272" w:rsidP="00A40C5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A40C57">
        <w:rPr>
          <w:rFonts w:ascii="Times New Roman" w:hAnsi="Times New Roman"/>
          <w:sz w:val="24"/>
          <w:szCs w:val="24"/>
        </w:rPr>
        <w:lastRenderedPageBreak/>
        <w:t>4.1.</w:t>
      </w:r>
      <w:r w:rsidR="009B548A">
        <w:rPr>
          <w:rFonts w:ascii="Times New Roman" w:hAnsi="Times New Roman"/>
          <w:sz w:val="24"/>
          <w:szCs w:val="24"/>
        </w:rPr>
        <w:t>6</w:t>
      </w:r>
      <w:r w:rsidRPr="00A40C57">
        <w:rPr>
          <w:rFonts w:ascii="Times New Roman" w:hAnsi="Times New Roman"/>
          <w:sz w:val="24"/>
          <w:szCs w:val="24"/>
        </w:rPr>
        <w:t xml:space="preserve">. перечисление средств компенсационного фонда возмещения вреда саморегулируемой организации </w:t>
      </w:r>
      <w:r w:rsidR="00C46E4E">
        <w:rPr>
          <w:rFonts w:ascii="Times New Roman" w:hAnsi="Times New Roman"/>
          <w:color w:val="22232F"/>
          <w:sz w:val="24"/>
          <w:szCs w:val="24"/>
        </w:rPr>
        <w:t>Национальному объединению</w:t>
      </w:r>
      <w:r w:rsidR="00C46E4E" w:rsidRPr="00F962C2">
        <w:rPr>
          <w:rFonts w:ascii="Times New Roman" w:hAnsi="Times New Roman"/>
          <w:color w:val="22232F"/>
          <w:sz w:val="24"/>
          <w:szCs w:val="24"/>
        </w:rPr>
        <w:t xml:space="preserve"> саморегулируемых организаций, </w:t>
      </w:r>
      <w:r w:rsidR="00C46E4E">
        <w:rPr>
          <w:rFonts w:ascii="Times New Roman" w:hAnsi="Times New Roman"/>
          <w:color w:val="22232F"/>
          <w:sz w:val="24"/>
          <w:szCs w:val="24"/>
        </w:rPr>
        <w:t>основанному</w:t>
      </w:r>
      <w:r w:rsidR="00C46E4E" w:rsidRPr="00F962C2">
        <w:rPr>
          <w:rFonts w:ascii="Times New Roman" w:hAnsi="Times New Roman"/>
          <w:color w:val="22232F"/>
          <w:sz w:val="24"/>
          <w:szCs w:val="24"/>
        </w:rPr>
        <w:t xml:space="preserve"> на членстве лиц, </w:t>
      </w:r>
      <w:proofErr w:type="gramStart"/>
      <w:r w:rsidR="00C46E4E">
        <w:rPr>
          <w:rFonts w:ascii="Times New Roman" w:hAnsi="Times New Roman"/>
          <w:color w:val="22232F"/>
          <w:sz w:val="24"/>
          <w:szCs w:val="24"/>
        </w:rPr>
        <w:t>выполняющих  инженерные</w:t>
      </w:r>
      <w:proofErr w:type="gramEnd"/>
      <w:r w:rsidR="00C46E4E">
        <w:rPr>
          <w:rFonts w:ascii="Times New Roman" w:hAnsi="Times New Roman"/>
          <w:color w:val="22232F"/>
          <w:sz w:val="24"/>
          <w:szCs w:val="24"/>
        </w:rPr>
        <w:t xml:space="preserve"> изыскания, и саморегулируемых организаций, основанному на членстве лиц, осуществляющих подготовку проектной документации</w:t>
      </w:r>
      <w:r w:rsidRPr="00A40C57">
        <w:rPr>
          <w:rFonts w:ascii="Times New Roman" w:hAnsi="Times New Roman"/>
          <w:sz w:val="24"/>
          <w:szCs w:val="24"/>
        </w:rPr>
        <w:t xml:space="preserve">, в случаях, установленных </w:t>
      </w:r>
      <w:proofErr w:type="spellStart"/>
      <w:r w:rsidRPr="00A40C57">
        <w:rPr>
          <w:rFonts w:ascii="Times New Roman" w:hAnsi="Times New Roman"/>
          <w:sz w:val="24"/>
          <w:szCs w:val="24"/>
        </w:rPr>
        <w:t>ГрК</w:t>
      </w:r>
      <w:proofErr w:type="spellEnd"/>
      <w:r w:rsidRPr="00A40C57">
        <w:rPr>
          <w:rFonts w:ascii="Times New Roman" w:hAnsi="Times New Roman"/>
          <w:sz w:val="24"/>
          <w:szCs w:val="24"/>
        </w:rPr>
        <w:t xml:space="preserve"> РФ  и ФЗ от 29.12.2004 г. № 191-ФЗ.</w:t>
      </w:r>
    </w:p>
    <w:p w14:paraId="3B15C6B9" w14:textId="4393FE1A" w:rsidR="002460DD" w:rsidRDefault="002460DD" w:rsidP="002460DD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 w:rsidR="009B548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D77F4">
        <w:rPr>
          <w:rFonts w:ascii="Times New Roman" w:hAnsi="Times New Roman"/>
          <w:sz w:val="24"/>
          <w:szCs w:val="24"/>
        </w:rPr>
        <w:t xml:space="preserve">перечисление средств компенсационного фонда </w:t>
      </w:r>
      <w:r>
        <w:rPr>
          <w:rFonts w:ascii="Times New Roman" w:hAnsi="Times New Roman"/>
          <w:sz w:val="24"/>
          <w:szCs w:val="24"/>
        </w:rPr>
        <w:t xml:space="preserve">возмещения вреда Союза </w:t>
      </w:r>
      <w:r w:rsidRPr="00BD77F4">
        <w:rPr>
          <w:rFonts w:ascii="Times New Roman" w:hAnsi="Times New Roman"/>
          <w:sz w:val="24"/>
          <w:szCs w:val="24"/>
        </w:rPr>
        <w:t xml:space="preserve">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средства, в случае, указанном в части 8.1 статьи </w:t>
      </w:r>
      <w:proofErr w:type="gramStart"/>
      <w:r w:rsidRPr="00BD77F4">
        <w:rPr>
          <w:rFonts w:ascii="Times New Roman" w:hAnsi="Times New Roman"/>
          <w:sz w:val="24"/>
          <w:szCs w:val="24"/>
        </w:rPr>
        <w:t>55.16-1</w:t>
      </w:r>
      <w:proofErr w:type="gramEnd"/>
      <w:r w:rsidRPr="00BD77F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</w:t>
      </w:r>
      <w:r w:rsidRPr="00BD77F4">
        <w:rPr>
          <w:rFonts w:ascii="Times New Roman" w:hAnsi="Times New Roman"/>
          <w:sz w:val="24"/>
          <w:szCs w:val="24"/>
        </w:rPr>
        <w:t>;</w:t>
      </w:r>
    </w:p>
    <w:p w14:paraId="6EA213F0" w14:textId="1F87F122" w:rsidR="002460DD" w:rsidRDefault="002460DD" w:rsidP="002460DD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 w:rsidR="009B548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0187C">
        <w:rPr>
          <w:rFonts w:ascii="Times New Roman" w:hAnsi="Times New Roman"/>
          <w:sz w:val="24"/>
          <w:szCs w:val="24"/>
        </w:rPr>
        <w:t xml:space="preserve">возврат излишне самостоятельно уплаченных членом </w:t>
      </w:r>
      <w:r>
        <w:rPr>
          <w:rFonts w:ascii="Times New Roman" w:hAnsi="Times New Roman"/>
          <w:sz w:val="24"/>
          <w:szCs w:val="24"/>
        </w:rPr>
        <w:t xml:space="preserve">Союза </w:t>
      </w:r>
      <w:r w:rsidRPr="0030187C">
        <w:rPr>
          <w:rFonts w:ascii="Times New Roman" w:hAnsi="Times New Roman"/>
          <w:sz w:val="24"/>
          <w:szCs w:val="24"/>
        </w:rPr>
        <w:t xml:space="preserve"> средств взноса в компенсационный фонд возмещения вреда </w:t>
      </w:r>
      <w:r>
        <w:rPr>
          <w:rFonts w:ascii="Times New Roman" w:hAnsi="Times New Roman"/>
          <w:sz w:val="24"/>
          <w:szCs w:val="24"/>
        </w:rPr>
        <w:t xml:space="preserve">Союза </w:t>
      </w:r>
      <w:r w:rsidRPr="0030187C">
        <w:rPr>
          <w:rFonts w:ascii="Times New Roman" w:hAnsi="Times New Roman"/>
          <w:sz w:val="24"/>
          <w:szCs w:val="24"/>
        </w:rPr>
        <w:t xml:space="preserve"> в случае поступления на специальный банковский счет </w:t>
      </w:r>
      <w:r>
        <w:rPr>
          <w:rFonts w:ascii="Times New Roman" w:hAnsi="Times New Roman"/>
          <w:sz w:val="24"/>
          <w:szCs w:val="24"/>
        </w:rPr>
        <w:t>Союза</w:t>
      </w:r>
      <w:r w:rsidRPr="0030187C">
        <w:rPr>
          <w:rFonts w:ascii="Times New Roman" w:hAnsi="Times New Roman"/>
          <w:sz w:val="24"/>
          <w:szCs w:val="24"/>
        </w:rPr>
        <w:t xml:space="preserve"> средств Национального объединения </w:t>
      </w:r>
      <w:r w:rsidRPr="00F962C2">
        <w:rPr>
          <w:rFonts w:ascii="Times New Roman" w:hAnsi="Times New Roman"/>
          <w:color w:val="22232F"/>
          <w:sz w:val="24"/>
          <w:szCs w:val="24"/>
        </w:rPr>
        <w:t xml:space="preserve">саморегулируемых организаций, </w:t>
      </w:r>
      <w:r>
        <w:rPr>
          <w:rFonts w:ascii="Times New Roman" w:hAnsi="Times New Roman"/>
          <w:color w:val="22232F"/>
          <w:sz w:val="24"/>
          <w:szCs w:val="24"/>
        </w:rPr>
        <w:t>основанного</w:t>
      </w:r>
      <w:r w:rsidRPr="00F962C2">
        <w:rPr>
          <w:rFonts w:ascii="Times New Roman" w:hAnsi="Times New Roman"/>
          <w:color w:val="22232F"/>
          <w:sz w:val="24"/>
          <w:szCs w:val="24"/>
        </w:rPr>
        <w:t xml:space="preserve"> на членстве лиц, </w:t>
      </w:r>
      <w:r>
        <w:rPr>
          <w:rFonts w:ascii="Times New Roman" w:hAnsi="Times New Roman"/>
          <w:color w:val="22232F"/>
          <w:sz w:val="24"/>
          <w:szCs w:val="24"/>
        </w:rPr>
        <w:t>выполняющих  инженерные изыскания, и саморегулируемых организаций, основанного на членстве лиц, осуществляющих подготовку проектной документации</w:t>
      </w:r>
      <w:r w:rsidRPr="00A40C5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14B6">
        <w:rPr>
          <w:rFonts w:ascii="Times New Roman" w:hAnsi="Times New Roman"/>
          <w:sz w:val="24"/>
          <w:szCs w:val="24"/>
        </w:rPr>
        <w:t>в соответствии с частью 16 статьи</w:t>
      </w:r>
      <w:r>
        <w:rPr>
          <w:rFonts w:ascii="Times New Roman" w:hAnsi="Times New Roman"/>
          <w:sz w:val="24"/>
          <w:szCs w:val="24"/>
        </w:rPr>
        <w:t xml:space="preserve"> 55.16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РФ.</w:t>
      </w:r>
    </w:p>
    <w:p w14:paraId="416BC0CE" w14:textId="7F543EBF" w:rsidR="002460DD" w:rsidRPr="00DC5256" w:rsidRDefault="001D29D2" w:rsidP="002460DD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40C57">
        <w:rPr>
          <w:rFonts w:ascii="Times New Roman" w:hAnsi="Times New Roman"/>
          <w:sz w:val="24"/>
          <w:szCs w:val="24"/>
        </w:rPr>
        <w:t>4</w:t>
      </w:r>
      <w:r w:rsidR="00246D0C" w:rsidRPr="00A40C57">
        <w:rPr>
          <w:rFonts w:ascii="Times New Roman" w:hAnsi="Times New Roman"/>
          <w:sz w:val="24"/>
          <w:szCs w:val="24"/>
        </w:rPr>
        <w:t xml:space="preserve">.2.  </w:t>
      </w:r>
      <w:r w:rsidR="00246D0C" w:rsidRPr="00A40C57">
        <w:rPr>
          <w:rFonts w:ascii="Times New Roman" w:hAnsi="Times New Roman"/>
          <w:bCs/>
          <w:sz w:val="24"/>
          <w:szCs w:val="24"/>
        </w:rPr>
        <w:t xml:space="preserve"> Порядок осуществления выплат из компенсационного фонда, </w:t>
      </w:r>
      <w:r w:rsidR="002460DD">
        <w:rPr>
          <w:rFonts w:ascii="Times New Roman" w:hAnsi="Times New Roman"/>
          <w:color w:val="000000"/>
          <w:sz w:val="24"/>
          <w:szCs w:val="24"/>
        </w:rPr>
        <w:t xml:space="preserve">в случаях, предусмотренных </w:t>
      </w:r>
      <w:proofErr w:type="spellStart"/>
      <w:r w:rsidR="002460DD">
        <w:rPr>
          <w:rFonts w:ascii="Times New Roman" w:hAnsi="Times New Roman"/>
          <w:color w:val="000000"/>
          <w:sz w:val="24"/>
          <w:szCs w:val="24"/>
        </w:rPr>
        <w:t>п.п</w:t>
      </w:r>
      <w:proofErr w:type="spellEnd"/>
      <w:r w:rsidR="002460D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2460DD">
        <w:rPr>
          <w:rFonts w:ascii="Times New Roman" w:hAnsi="Times New Roman"/>
          <w:color w:val="000000"/>
          <w:sz w:val="24"/>
          <w:szCs w:val="24"/>
        </w:rPr>
        <w:t>4.1.1-</w:t>
      </w:r>
      <w:r w:rsidR="002460DD" w:rsidRPr="00DC5256">
        <w:rPr>
          <w:rFonts w:ascii="Times New Roman" w:hAnsi="Times New Roman"/>
          <w:color w:val="000000"/>
          <w:sz w:val="24"/>
          <w:szCs w:val="24"/>
        </w:rPr>
        <w:t>4.1.</w:t>
      </w:r>
      <w:r w:rsidR="009B548A">
        <w:rPr>
          <w:rFonts w:ascii="Times New Roman" w:hAnsi="Times New Roman"/>
          <w:color w:val="000000"/>
          <w:sz w:val="24"/>
          <w:szCs w:val="24"/>
        </w:rPr>
        <w:t>5</w:t>
      </w:r>
      <w:proofErr w:type="gramEnd"/>
      <w:r w:rsidR="002460DD" w:rsidRPr="00DC5256">
        <w:rPr>
          <w:rFonts w:ascii="Times New Roman" w:hAnsi="Times New Roman"/>
          <w:color w:val="000000"/>
          <w:sz w:val="24"/>
          <w:szCs w:val="24"/>
        </w:rPr>
        <w:t>.</w:t>
      </w:r>
      <w:r w:rsidR="002460DD">
        <w:rPr>
          <w:rFonts w:ascii="Times New Roman" w:hAnsi="Times New Roman"/>
          <w:color w:val="000000"/>
          <w:sz w:val="24"/>
          <w:szCs w:val="24"/>
        </w:rPr>
        <w:t>,</w:t>
      </w:r>
      <w:r w:rsidR="002460DD" w:rsidRPr="00650C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60DD">
        <w:rPr>
          <w:rFonts w:ascii="Times New Roman" w:hAnsi="Times New Roman"/>
          <w:color w:val="000000"/>
          <w:sz w:val="24"/>
          <w:szCs w:val="24"/>
        </w:rPr>
        <w:t>4.1.</w:t>
      </w:r>
      <w:r w:rsidR="009B548A">
        <w:rPr>
          <w:rFonts w:ascii="Times New Roman" w:hAnsi="Times New Roman"/>
          <w:color w:val="000000"/>
          <w:sz w:val="24"/>
          <w:szCs w:val="24"/>
        </w:rPr>
        <w:t>7</w:t>
      </w:r>
      <w:r w:rsidR="002460DD">
        <w:rPr>
          <w:rFonts w:ascii="Times New Roman" w:hAnsi="Times New Roman"/>
          <w:color w:val="000000"/>
          <w:sz w:val="24"/>
          <w:szCs w:val="24"/>
        </w:rPr>
        <w:t>-4.1.</w:t>
      </w:r>
      <w:r w:rsidR="009B548A">
        <w:rPr>
          <w:rFonts w:ascii="Times New Roman" w:hAnsi="Times New Roman"/>
          <w:color w:val="000000"/>
          <w:sz w:val="24"/>
          <w:szCs w:val="24"/>
        </w:rPr>
        <w:t>8</w:t>
      </w:r>
      <w:r w:rsidR="002460D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460DD" w:rsidRPr="00DC5256">
        <w:rPr>
          <w:rFonts w:ascii="Times New Roman" w:hAnsi="Times New Roman"/>
          <w:color w:val="000000"/>
          <w:sz w:val="24"/>
          <w:szCs w:val="24"/>
        </w:rPr>
        <w:t xml:space="preserve"> настоящего Положения</w:t>
      </w:r>
      <w:r w:rsidR="002460DD">
        <w:rPr>
          <w:rFonts w:ascii="Times New Roman" w:hAnsi="Times New Roman"/>
          <w:color w:val="000000"/>
          <w:sz w:val="24"/>
          <w:szCs w:val="24"/>
        </w:rPr>
        <w:t xml:space="preserve">, определяется в соответствии </w:t>
      </w:r>
      <w:proofErr w:type="gramStart"/>
      <w:r w:rsidR="002460DD">
        <w:rPr>
          <w:rFonts w:ascii="Times New Roman" w:hAnsi="Times New Roman"/>
          <w:color w:val="000000"/>
          <w:sz w:val="24"/>
          <w:szCs w:val="24"/>
        </w:rPr>
        <w:t>с  настоящим</w:t>
      </w:r>
      <w:proofErr w:type="gramEnd"/>
      <w:r w:rsidR="002460DD">
        <w:rPr>
          <w:rFonts w:ascii="Times New Roman" w:hAnsi="Times New Roman"/>
          <w:color w:val="000000"/>
          <w:sz w:val="24"/>
          <w:szCs w:val="24"/>
        </w:rPr>
        <w:t xml:space="preserve"> Положением. </w:t>
      </w:r>
      <w:r w:rsidR="002460DD" w:rsidRPr="00DC5256">
        <w:rPr>
          <w:rFonts w:ascii="Times New Roman" w:hAnsi="Times New Roman"/>
          <w:color w:val="000000"/>
          <w:sz w:val="24"/>
          <w:szCs w:val="24"/>
        </w:rPr>
        <w:t xml:space="preserve"> Решение о выплате из средств</w:t>
      </w:r>
      <w:r w:rsidR="002460DD">
        <w:rPr>
          <w:rFonts w:ascii="Times New Roman" w:hAnsi="Times New Roman"/>
          <w:color w:val="000000"/>
          <w:sz w:val="24"/>
          <w:szCs w:val="24"/>
        </w:rPr>
        <w:t xml:space="preserve"> компенсационного фонда в случаях, предусмотренных </w:t>
      </w:r>
      <w:proofErr w:type="spellStart"/>
      <w:r w:rsidR="002460DD">
        <w:rPr>
          <w:rFonts w:ascii="Times New Roman" w:hAnsi="Times New Roman"/>
          <w:color w:val="000000"/>
          <w:sz w:val="24"/>
          <w:szCs w:val="24"/>
        </w:rPr>
        <w:t>п.п</w:t>
      </w:r>
      <w:proofErr w:type="spellEnd"/>
      <w:r w:rsidR="002460DD">
        <w:rPr>
          <w:rFonts w:ascii="Times New Roman" w:hAnsi="Times New Roman"/>
          <w:color w:val="000000"/>
          <w:sz w:val="24"/>
          <w:szCs w:val="24"/>
        </w:rPr>
        <w:t>. 4.1.1.,4.1.4.</w:t>
      </w:r>
      <w:r w:rsidR="00632752">
        <w:rPr>
          <w:rFonts w:ascii="Times New Roman" w:hAnsi="Times New Roman"/>
          <w:color w:val="000000"/>
          <w:sz w:val="24"/>
          <w:szCs w:val="24"/>
        </w:rPr>
        <w:t>-4.1.5</w:t>
      </w:r>
      <w:r w:rsidR="002460DD">
        <w:rPr>
          <w:rFonts w:ascii="Times New Roman" w:hAnsi="Times New Roman"/>
          <w:color w:val="000000"/>
          <w:sz w:val="24"/>
          <w:szCs w:val="24"/>
        </w:rPr>
        <w:t>,</w:t>
      </w:r>
      <w:r w:rsidR="002460DD" w:rsidRPr="00AA1C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60DD">
        <w:rPr>
          <w:rFonts w:ascii="Times New Roman" w:hAnsi="Times New Roman"/>
          <w:color w:val="000000"/>
          <w:sz w:val="24"/>
          <w:szCs w:val="24"/>
        </w:rPr>
        <w:t>4.1.</w:t>
      </w:r>
      <w:r w:rsidR="00632752">
        <w:rPr>
          <w:rFonts w:ascii="Times New Roman" w:hAnsi="Times New Roman"/>
          <w:color w:val="000000"/>
          <w:sz w:val="24"/>
          <w:szCs w:val="24"/>
        </w:rPr>
        <w:t>8</w:t>
      </w:r>
      <w:r w:rsidR="002460DD">
        <w:rPr>
          <w:rFonts w:ascii="Times New Roman" w:hAnsi="Times New Roman"/>
          <w:color w:val="000000"/>
          <w:sz w:val="24"/>
          <w:szCs w:val="24"/>
        </w:rPr>
        <w:t xml:space="preserve">.  настоящего Положения принимается Директором Союза, а в случаях, предусмотренных </w:t>
      </w:r>
      <w:proofErr w:type="spellStart"/>
      <w:r w:rsidR="002460DD">
        <w:rPr>
          <w:rFonts w:ascii="Times New Roman" w:hAnsi="Times New Roman"/>
          <w:color w:val="000000"/>
          <w:sz w:val="24"/>
          <w:szCs w:val="24"/>
        </w:rPr>
        <w:t>п.п</w:t>
      </w:r>
      <w:proofErr w:type="spellEnd"/>
      <w:r w:rsidR="002460D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2460DD">
        <w:rPr>
          <w:rFonts w:ascii="Times New Roman" w:hAnsi="Times New Roman"/>
          <w:color w:val="000000"/>
          <w:sz w:val="24"/>
          <w:szCs w:val="24"/>
        </w:rPr>
        <w:t>4.1.2-</w:t>
      </w:r>
      <w:r w:rsidR="002460DD" w:rsidRPr="00DC5256">
        <w:rPr>
          <w:rFonts w:ascii="Times New Roman" w:hAnsi="Times New Roman"/>
          <w:color w:val="000000"/>
          <w:sz w:val="24"/>
          <w:szCs w:val="24"/>
        </w:rPr>
        <w:t>4.1.</w:t>
      </w:r>
      <w:r w:rsidR="002460DD">
        <w:rPr>
          <w:rFonts w:ascii="Times New Roman" w:hAnsi="Times New Roman"/>
          <w:color w:val="000000"/>
          <w:sz w:val="24"/>
          <w:szCs w:val="24"/>
        </w:rPr>
        <w:t>3</w:t>
      </w:r>
      <w:proofErr w:type="gramEnd"/>
      <w:r w:rsidR="002460DD" w:rsidRPr="00DC5256">
        <w:rPr>
          <w:rFonts w:ascii="Times New Roman" w:hAnsi="Times New Roman"/>
          <w:color w:val="000000"/>
          <w:sz w:val="24"/>
          <w:szCs w:val="24"/>
        </w:rPr>
        <w:t>.</w:t>
      </w:r>
      <w:r w:rsidR="002460DD">
        <w:rPr>
          <w:rFonts w:ascii="Times New Roman" w:hAnsi="Times New Roman"/>
          <w:color w:val="000000"/>
          <w:sz w:val="24"/>
          <w:szCs w:val="24"/>
        </w:rPr>
        <w:t>,</w:t>
      </w:r>
      <w:r w:rsidR="002460DD"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60DD">
        <w:rPr>
          <w:rFonts w:ascii="Times New Roman" w:hAnsi="Times New Roman"/>
          <w:color w:val="000000"/>
          <w:sz w:val="24"/>
          <w:szCs w:val="24"/>
        </w:rPr>
        <w:t>4.1.</w:t>
      </w:r>
      <w:r w:rsidR="00632752">
        <w:rPr>
          <w:rFonts w:ascii="Times New Roman" w:hAnsi="Times New Roman"/>
          <w:color w:val="000000"/>
          <w:sz w:val="24"/>
          <w:szCs w:val="24"/>
        </w:rPr>
        <w:t>7</w:t>
      </w:r>
      <w:r w:rsidR="002460DD" w:rsidRPr="00DC5256">
        <w:rPr>
          <w:rFonts w:ascii="Times New Roman" w:hAnsi="Times New Roman"/>
          <w:color w:val="000000"/>
          <w:sz w:val="24"/>
          <w:szCs w:val="24"/>
        </w:rPr>
        <w:t xml:space="preserve"> настоящего Положения, </w:t>
      </w:r>
      <w:r w:rsidR="002460DD">
        <w:rPr>
          <w:rFonts w:ascii="Times New Roman" w:hAnsi="Times New Roman"/>
          <w:color w:val="000000"/>
          <w:sz w:val="24"/>
          <w:szCs w:val="24"/>
        </w:rPr>
        <w:t>-</w:t>
      </w:r>
      <w:r w:rsidR="002460DD" w:rsidRPr="00DC5256">
        <w:rPr>
          <w:rFonts w:ascii="Times New Roman" w:hAnsi="Times New Roman"/>
          <w:color w:val="000000"/>
          <w:sz w:val="24"/>
          <w:szCs w:val="24"/>
        </w:rPr>
        <w:t xml:space="preserve">принимается </w:t>
      </w:r>
      <w:r w:rsidR="002460DD">
        <w:rPr>
          <w:rFonts w:ascii="Times New Roman" w:hAnsi="Times New Roman"/>
          <w:color w:val="000000"/>
          <w:sz w:val="24"/>
          <w:szCs w:val="24"/>
        </w:rPr>
        <w:t xml:space="preserve">Советом директоров Союза. </w:t>
      </w:r>
    </w:p>
    <w:p w14:paraId="611F2BC3" w14:textId="5DF80F1C" w:rsidR="002460DD" w:rsidRPr="00DC5256" w:rsidRDefault="002460DD" w:rsidP="002460DD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 xml:space="preserve">4.3. </w:t>
      </w:r>
      <w:r w:rsidRPr="00DC5256">
        <w:rPr>
          <w:rFonts w:ascii="Times New Roman" w:hAnsi="Times New Roman"/>
          <w:bCs/>
          <w:sz w:val="24"/>
          <w:szCs w:val="24"/>
        </w:rPr>
        <w:t xml:space="preserve">Порядок осуществления выплат из компенсационного фонда, </w:t>
      </w:r>
      <w:r w:rsidRPr="00DC5256">
        <w:rPr>
          <w:rFonts w:ascii="Times New Roman" w:hAnsi="Times New Roman"/>
          <w:sz w:val="24"/>
          <w:szCs w:val="24"/>
        </w:rPr>
        <w:t xml:space="preserve">по основанию, предусмотренному </w:t>
      </w:r>
      <w:proofErr w:type="spellStart"/>
      <w:r w:rsidRPr="00DC5256">
        <w:rPr>
          <w:rFonts w:ascii="Times New Roman" w:hAnsi="Times New Roman"/>
          <w:sz w:val="24"/>
          <w:szCs w:val="24"/>
        </w:rPr>
        <w:t>п.п</w:t>
      </w:r>
      <w:proofErr w:type="spellEnd"/>
      <w:r w:rsidRPr="00DC5256">
        <w:rPr>
          <w:rFonts w:ascii="Times New Roman" w:hAnsi="Times New Roman"/>
          <w:sz w:val="24"/>
          <w:szCs w:val="24"/>
        </w:rPr>
        <w:t>. 4.1.</w:t>
      </w:r>
      <w:r w:rsidR="00632752">
        <w:rPr>
          <w:rFonts w:ascii="Times New Roman" w:hAnsi="Times New Roman"/>
          <w:sz w:val="24"/>
          <w:szCs w:val="24"/>
        </w:rPr>
        <w:t>6</w:t>
      </w:r>
      <w:r w:rsidRPr="00DC5256">
        <w:rPr>
          <w:rFonts w:ascii="Times New Roman" w:hAnsi="Times New Roman"/>
          <w:sz w:val="24"/>
          <w:szCs w:val="24"/>
        </w:rPr>
        <w:t xml:space="preserve">. настоящего Положения, определяется </w:t>
      </w:r>
      <w:r w:rsidRPr="002139E4">
        <w:rPr>
          <w:rFonts w:ascii="Times New Roman" w:hAnsi="Times New Roman"/>
          <w:sz w:val="24"/>
          <w:szCs w:val="24"/>
        </w:rPr>
        <w:t xml:space="preserve">нормами </w:t>
      </w:r>
      <w:proofErr w:type="spellStart"/>
      <w:r w:rsidRPr="002139E4">
        <w:rPr>
          <w:rFonts w:ascii="Times New Roman" w:hAnsi="Times New Roman"/>
          <w:sz w:val="24"/>
          <w:szCs w:val="24"/>
        </w:rPr>
        <w:t>ГрК</w:t>
      </w:r>
      <w:proofErr w:type="spellEnd"/>
      <w:r w:rsidRPr="002139E4">
        <w:rPr>
          <w:rFonts w:ascii="Times New Roman" w:hAnsi="Times New Roman"/>
          <w:sz w:val="24"/>
          <w:szCs w:val="24"/>
        </w:rPr>
        <w:t xml:space="preserve"> РФ</w:t>
      </w:r>
      <w:r w:rsidR="00B01B7F">
        <w:rPr>
          <w:rFonts w:ascii="Times New Roman" w:hAnsi="Times New Roman"/>
          <w:sz w:val="24"/>
          <w:szCs w:val="24"/>
        </w:rPr>
        <w:t>.</w:t>
      </w:r>
      <w:r w:rsidRPr="002139E4">
        <w:rPr>
          <w:rFonts w:ascii="Times New Roman" w:hAnsi="Times New Roman"/>
          <w:sz w:val="24"/>
          <w:szCs w:val="24"/>
        </w:rPr>
        <w:t xml:space="preserve"> </w:t>
      </w:r>
    </w:p>
    <w:p w14:paraId="03DEB488" w14:textId="77777777" w:rsidR="002460DD" w:rsidRPr="00DC5256" w:rsidRDefault="002460DD" w:rsidP="002460DD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4.4. Для получения ден</w:t>
      </w:r>
      <w:r>
        <w:rPr>
          <w:rFonts w:ascii="Times New Roman" w:hAnsi="Times New Roman"/>
          <w:color w:val="000000"/>
          <w:sz w:val="24"/>
          <w:szCs w:val="24"/>
        </w:rPr>
        <w:t>ежных средств из компенсационного фонда возмещения вреда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в случае, предусмотренном п. 4.1.1. настоящего Положения, заинтересованное лицо обращается в Союз с письменным заявлением о возврате ошибочно</w:t>
      </w:r>
      <w:r>
        <w:rPr>
          <w:rFonts w:ascii="Times New Roman" w:hAnsi="Times New Roman"/>
          <w:color w:val="000000"/>
          <w:sz w:val="24"/>
          <w:szCs w:val="24"/>
        </w:rPr>
        <w:t xml:space="preserve"> перечисленных в компенсационный фонд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средств. В заявлении указывается дата составления, полное наименование юридического лица (фамилия, имя, отчество индивидуального предпринимателя), сумма ошибочно перечисленных денежных средств (указывается в рублях</w:t>
      </w:r>
      <w:proofErr w:type="gramStart"/>
      <w:r w:rsidRPr="00DC5256">
        <w:rPr>
          <w:rFonts w:ascii="Times New Roman" w:hAnsi="Times New Roman"/>
          <w:color w:val="000000"/>
          <w:sz w:val="24"/>
          <w:szCs w:val="24"/>
        </w:rPr>
        <w:t>),  доказательства</w:t>
      </w:r>
      <w:proofErr w:type="gramEnd"/>
      <w:r w:rsidRPr="00DC5256">
        <w:rPr>
          <w:rFonts w:ascii="Times New Roman" w:hAnsi="Times New Roman"/>
          <w:color w:val="000000"/>
          <w:sz w:val="24"/>
          <w:szCs w:val="24"/>
        </w:rPr>
        <w:t xml:space="preserve"> перечисления ука</w:t>
      </w:r>
      <w:r>
        <w:rPr>
          <w:rFonts w:ascii="Times New Roman" w:hAnsi="Times New Roman"/>
          <w:color w:val="000000"/>
          <w:sz w:val="24"/>
          <w:szCs w:val="24"/>
        </w:rPr>
        <w:t>занных средств в компенсационный фонд возмещения вреда</w:t>
      </w:r>
      <w:r w:rsidRPr="00DC5256">
        <w:rPr>
          <w:rFonts w:ascii="Times New Roman" w:hAnsi="Times New Roman"/>
          <w:color w:val="000000"/>
          <w:sz w:val="24"/>
          <w:szCs w:val="24"/>
        </w:rPr>
        <w:t>. Заявление должно быть подписано руководителем заинтересованного юридического лица (индивидуальным предпринимателем) или представителем, действующим на основании доверенности. К заявлению должны прилагаться документы, ссылка на которые имеется в заявлении, или их заверенные копии, а также в необходимых случаях доверенность.</w:t>
      </w:r>
    </w:p>
    <w:p w14:paraId="11C06CF9" w14:textId="77777777" w:rsidR="002460DD" w:rsidRPr="00DC5256" w:rsidRDefault="002460DD" w:rsidP="002460DD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 xml:space="preserve">4.5. </w:t>
      </w:r>
      <w:r>
        <w:rPr>
          <w:rFonts w:ascii="Times New Roman" w:hAnsi="Times New Roman"/>
          <w:color w:val="000000"/>
          <w:sz w:val="24"/>
          <w:szCs w:val="24"/>
        </w:rPr>
        <w:t>Директор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Союза в срок, не </w:t>
      </w:r>
      <w:proofErr w:type="gramStart"/>
      <w:r w:rsidRPr="00DC5256">
        <w:rPr>
          <w:rFonts w:ascii="Times New Roman" w:hAnsi="Times New Roman"/>
          <w:color w:val="000000"/>
          <w:sz w:val="24"/>
          <w:szCs w:val="24"/>
        </w:rPr>
        <w:t>позднее  10</w:t>
      </w:r>
      <w:proofErr w:type="gramEnd"/>
      <w:r w:rsidRPr="00DC5256">
        <w:rPr>
          <w:rFonts w:ascii="Times New Roman" w:hAnsi="Times New Roman"/>
          <w:color w:val="000000"/>
          <w:sz w:val="24"/>
          <w:szCs w:val="24"/>
        </w:rPr>
        <w:t xml:space="preserve"> дней с момента получения Союзом  вышеуказанных документов, принимает  решение о вы</w:t>
      </w:r>
      <w:r>
        <w:rPr>
          <w:rFonts w:ascii="Times New Roman" w:hAnsi="Times New Roman"/>
          <w:color w:val="000000"/>
          <w:sz w:val="24"/>
          <w:szCs w:val="24"/>
        </w:rPr>
        <w:t>плате средств из компенсационного фонда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возмещения вреда </w:t>
      </w:r>
      <w:r w:rsidRPr="00DC5256">
        <w:rPr>
          <w:rFonts w:ascii="Times New Roman" w:hAnsi="Times New Roman"/>
          <w:color w:val="000000"/>
          <w:sz w:val="24"/>
          <w:szCs w:val="24"/>
        </w:rPr>
        <w:t>или об отказе в вып</w:t>
      </w:r>
      <w:r>
        <w:rPr>
          <w:rFonts w:ascii="Times New Roman" w:hAnsi="Times New Roman"/>
          <w:color w:val="000000"/>
          <w:sz w:val="24"/>
          <w:szCs w:val="24"/>
        </w:rPr>
        <w:t>лате  средств из компенсационного фонда возмещения вреда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(далее - Решение) и направляет его заявителю.</w:t>
      </w:r>
    </w:p>
    <w:p w14:paraId="1E213C57" w14:textId="77777777" w:rsidR="002460DD" w:rsidRPr="00DC5256" w:rsidRDefault="002460DD" w:rsidP="002460DD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4.6. Основаниями для отказа в выплате средств из компе</w:t>
      </w:r>
      <w:r>
        <w:rPr>
          <w:rFonts w:ascii="Times New Roman" w:hAnsi="Times New Roman"/>
          <w:color w:val="000000"/>
          <w:sz w:val="24"/>
          <w:szCs w:val="24"/>
        </w:rPr>
        <w:t>нсационного фонда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возмещения вреда, </w:t>
      </w:r>
      <w:r w:rsidRPr="00DC5256">
        <w:rPr>
          <w:rFonts w:ascii="Times New Roman" w:hAnsi="Times New Roman"/>
          <w:color w:val="000000"/>
          <w:sz w:val="24"/>
          <w:szCs w:val="24"/>
        </w:rPr>
        <w:t>в случае, указанном в п. 4.1.1 настоящего Положения, являются:</w:t>
      </w:r>
    </w:p>
    <w:p w14:paraId="7C148BB3" w14:textId="77777777" w:rsidR="002460DD" w:rsidRPr="00DC5256" w:rsidRDefault="002460DD" w:rsidP="002460DD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4.6.1. не предоставление заинтересованным лицом в полном объеме документов, указанных в п. 4.4. настоящего Положения, или предоставление ненадлежащим образом оформленных документов;</w:t>
      </w:r>
    </w:p>
    <w:p w14:paraId="3B4057C6" w14:textId="77777777" w:rsidR="002460DD" w:rsidRPr="00DC5256" w:rsidRDefault="002460DD" w:rsidP="002460DD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4.6.2. опровержение представленных заинтересованным лицом доказательств перечисле</w:t>
      </w:r>
      <w:r>
        <w:rPr>
          <w:rFonts w:ascii="Times New Roman" w:hAnsi="Times New Roman"/>
          <w:color w:val="000000"/>
          <w:sz w:val="24"/>
          <w:szCs w:val="24"/>
        </w:rPr>
        <w:t>ния им средств в компенсационный фонд возмещения вреда</w:t>
      </w:r>
      <w:r w:rsidRPr="00DC5256">
        <w:rPr>
          <w:rFonts w:ascii="Times New Roman" w:hAnsi="Times New Roman"/>
          <w:color w:val="000000"/>
          <w:sz w:val="24"/>
          <w:szCs w:val="24"/>
        </w:rPr>
        <w:t>, полученное в ходе проверки представленных документов</w:t>
      </w:r>
      <w:r w:rsidRPr="004D7F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5256">
        <w:rPr>
          <w:rFonts w:ascii="Times New Roman" w:hAnsi="Times New Roman"/>
          <w:color w:val="000000"/>
          <w:sz w:val="24"/>
          <w:szCs w:val="24"/>
        </w:rPr>
        <w:t>главным бухгалтером Союза;</w:t>
      </w:r>
    </w:p>
    <w:p w14:paraId="2E74299D" w14:textId="77777777" w:rsidR="002460DD" w:rsidRDefault="002460DD" w:rsidP="002460DD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4.6.3. наличие решения Совета Директоров Союза о приеме заинтересованного лица в члены Союза.</w:t>
      </w:r>
    </w:p>
    <w:p w14:paraId="396D27FB" w14:textId="77777777" w:rsidR="002460DD" w:rsidRPr="00DC5256" w:rsidRDefault="002460DD" w:rsidP="002460DD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4.6.4. наличие решения Совета Директоров Союза об увеличении члену Союза уровня ответственности по обязательствам возмещения вреда, вынесенное на основании соответствующего заявления вышеназванного члена.</w:t>
      </w:r>
    </w:p>
    <w:p w14:paraId="2BA387A6" w14:textId="29B15C9D" w:rsidR="002460DD" w:rsidRDefault="002460DD" w:rsidP="002460DD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5D0C62">
        <w:rPr>
          <w:rFonts w:ascii="Times New Roman" w:hAnsi="Times New Roman"/>
          <w:sz w:val="24"/>
          <w:szCs w:val="24"/>
        </w:rPr>
        <w:lastRenderedPageBreak/>
        <w:t xml:space="preserve">4.7. Решение о </w:t>
      </w:r>
      <w:proofErr w:type="gramStart"/>
      <w:r w:rsidRPr="005D0C62">
        <w:rPr>
          <w:rFonts w:ascii="Times New Roman" w:hAnsi="Times New Roman"/>
          <w:sz w:val="24"/>
          <w:szCs w:val="24"/>
        </w:rPr>
        <w:t>заключении  договоров</w:t>
      </w:r>
      <w:proofErr w:type="gramEnd"/>
      <w:r w:rsidRPr="005D0C62">
        <w:rPr>
          <w:rFonts w:ascii="Times New Roman" w:hAnsi="Times New Roman"/>
          <w:sz w:val="24"/>
          <w:szCs w:val="24"/>
        </w:rPr>
        <w:t xml:space="preserve"> размещения средств компенсационного фонда возмещения вреда</w:t>
      </w:r>
      <w:r>
        <w:rPr>
          <w:rFonts w:ascii="Times New Roman" w:hAnsi="Times New Roman"/>
          <w:sz w:val="24"/>
          <w:szCs w:val="24"/>
        </w:rPr>
        <w:t>,</w:t>
      </w:r>
      <w:r w:rsidRPr="005D0C62">
        <w:rPr>
          <w:rFonts w:ascii="Times New Roman" w:hAnsi="Times New Roman"/>
          <w:sz w:val="24"/>
          <w:szCs w:val="24"/>
        </w:rPr>
        <w:t xml:space="preserve"> в целях </w:t>
      </w:r>
      <w:r w:rsidR="00632752">
        <w:rPr>
          <w:rFonts w:ascii="Times New Roman" w:hAnsi="Times New Roman"/>
          <w:sz w:val="24"/>
          <w:szCs w:val="24"/>
        </w:rPr>
        <w:t>их</w:t>
      </w:r>
      <w:r w:rsidR="00632752" w:rsidRPr="005D0C62">
        <w:rPr>
          <w:rFonts w:ascii="Times New Roman" w:hAnsi="Times New Roman"/>
          <w:sz w:val="24"/>
          <w:szCs w:val="24"/>
        </w:rPr>
        <w:t xml:space="preserve"> </w:t>
      </w:r>
      <w:r w:rsidRPr="005D0C62">
        <w:rPr>
          <w:rFonts w:ascii="Times New Roman" w:hAnsi="Times New Roman"/>
          <w:sz w:val="24"/>
          <w:szCs w:val="24"/>
        </w:rPr>
        <w:t xml:space="preserve">сохранения и увеличения </w:t>
      </w:r>
      <w:r w:rsidR="00632752">
        <w:rPr>
          <w:rFonts w:ascii="Times New Roman" w:hAnsi="Times New Roman"/>
          <w:sz w:val="24"/>
          <w:szCs w:val="24"/>
        </w:rPr>
        <w:t xml:space="preserve">их </w:t>
      </w:r>
      <w:r w:rsidRPr="005D0C62">
        <w:rPr>
          <w:rFonts w:ascii="Times New Roman" w:hAnsi="Times New Roman"/>
          <w:sz w:val="24"/>
          <w:szCs w:val="24"/>
        </w:rPr>
        <w:t>размера</w:t>
      </w:r>
      <w:r>
        <w:rPr>
          <w:rFonts w:ascii="Times New Roman" w:hAnsi="Times New Roman"/>
          <w:sz w:val="24"/>
          <w:szCs w:val="24"/>
        </w:rPr>
        <w:t xml:space="preserve"> (пункт 4.1.2 Положения),</w:t>
      </w:r>
      <w:r w:rsidRPr="005D0C62">
        <w:rPr>
          <w:rFonts w:ascii="Times New Roman" w:hAnsi="Times New Roman"/>
          <w:sz w:val="24"/>
          <w:szCs w:val="24"/>
        </w:rPr>
        <w:t xml:space="preserve">  принимается Советом директоров Союза на основании и во исполнение решения Общего собрания членов  Союза, предусмотренного п. 3.</w:t>
      </w:r>
      <w:r w:rsidR="00632752">
        <w:rPr>
          <w:rFonts w:ascii="Times New Roman" w:hAnsi="Times New Roman"/>
          <w:sz w:val="24"/>
          <w:szCs w:val="24"/>
        </w:rPr>
        <w:t>7</w:t>
      </w:r>
      <w:r w:rsidRPr="005D0C62">
        <w:rPr>
          <w:rFonts w:ascii="Times New Roman" w:hAnsi="Times New Roman"/>
          <w:sz w:val="24"/>
          <w:szCs w:val="24"/>
        </w:rPr>
        <w:t xml:space="preserve">. настоящего Положения. </w:t>
      </w:r>
    </w:p>
    <w:p w14:paraId="580454F9" w14:textId="28357280" w:rsidR="00FD2A9B" w:rsidRPr="00A742F2" w:rsidRDefault="00FD2A9B" w:rsidP="00FD2A9B">
      <w:pPr>
        <w:pStyle w:val="aa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742F2">
        <w:rPr>
          <w:rFonts w:ascii="Times New Roman" w:hAnsi="Times New Roman"/>
          <w:color w:val="000000" w:themeColor="text1"/>
          <w:sz w:val="24"/>
          <w:szCs w:val="24"/>
        </w:rPr>
        <w:t>Договора  о</w:t>
      </w:r>
      <w:proofErr w:type="gramEnd"/>
      <w:r w:rsidRPr="00A742F2">
        <w:rPr>
          <w:rFonts w:ascii="Times New Roman" w:hAnsi="Times New Roman"/>
          <w:color w:val="000000" w:themeColor="text1"/>
          <w:sz w:val="24"/>
          <w:szCs w:val="24"/>
        </w:rPr>
        <w:t xml:space="preserve"> размещении средств компенсационного фонда возмещения вреда  в целях его сохранения и увеличения размера заключаются от имени Союза Директором Союза.</w:t>
      </w:r>
    </w:p>
    <w:p w14:paraId="3B97BF60" w14:textId="77777777" w:rsidR="002460DD" w:rsidRPr="00227184" w:rsidRDefault="002460DD" w:rsidP="002460DD">
      <w:pPr>
        <w:pStyle w:val="aa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 xml:space="preserve">4.8. </w:t>
      </w:r>
      <w:r w:rsidRPr="00DC5256">
        <w:rPr>
          <w:rFonts w:ascii="Times New Roman" w:hAnsi="Times New Roman"/>
          <w:sz w:val="24"/>
          <w:szCs w:val="24"/>
        </w:rPr>
        <w:t xml:space="preserve">При поступлении в адрес Союза требования об осуществлении выплаты, в случае предусмотренном п.4.1.3. настоящего Положения, </w:t>
      </w:r>
      <w:r w:rsidRPr="00DC5256">
        <w:rPr>
          <w:rFonts w:ascii="Times New Roman" w:hAnsi="Times New Roman"/>
          <w:color w:val="000000"/>
          <w:sz w:val="24"/>
          <w:szCs w:val="24"/>
        </w:rPr>
        <w:t>Директор Союза в срок, не превышающий  3-х дней с момента получения требования, приказом назначает  мероприятия для проверки законности и обоснован</w:t>
      </w:r>
      <w:r>
        <w:rPr>
          <w:rFonts w:ascii="Times New Roman" w:hAnsi="Times New Roman"/>
          <w:color w:val="000000"/>
          <w:sz w:val="24"/>
          <w:szCs w:val="24"/>
        </w:rPr>
        <w:t xml:space="preserve">ности предъявленных требований,  а так же, 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приказом </w:t>
      </w:r>
      <w:r>
        <w:rPr>
          <w:rFonts w:ascii="Times New Roman" w:hAnsi="Times New Roman"/>
          <w:color w:val="000000"/>
          <w:sz w:val="24"/>
          <w:szCs w:val="24"/>
        </w:rPr>
        <w:t>поручает  бухгалтерии Союза подготовить  бухгалтерскую справку о сформированном и размещенном на специальных счетах компенсационном фонде возмещения вреда, на дату  предъявления соответствующего требования о выплате</w:t>
      </w:r>
      <w:r w:rsidRPr="00871817">
        <w:rPr>
          <w:rFonts w:ascii="Times New Roman" w:hAnsi="Times New Roman"/>
          <w:color w:val="000000"/>
          <w:sz w:val="24"/>
          <w:szCs w:val="24"/>
        </w:rPr>
        <w:t xml:space="preserve">, о достаточности средств компенсационного фонда </w:t>
      </w:r>
      <w:r>
        <w:rPr>
          <w:rFonts w:ascii="Times New Roman" w:hAnsi="Times New Roman"/>
          <w:color w:val="000000"/>
          <w:sz w:val="24"/>
          <w:szCs w:val="24"/>
        </w:rPr>
        <w:t>возмещения вреда</w:t>
      </w:r>
      <w:r w:rsidRPr="00871817">
        <w:rPr>
          <w:rFonts w:ascii="Times New Roman" w:hAnsi="Times New Roman"/>
          <w:color w:val="000000"/>
          <w:sz w:val="24"/>
          <w:szCs w:val="24"/>
        </w:rPr>
        <w:t xml:space="preserve">, в случае осуществления выплат, согласно предъявленного требования,  для формирования  минимально необходимого размера компенсационного фонда </w:t>
      </w:r>
      <w:r>
        <w:rPr>
          <w:rFonts w:ascii="Times New Roman" w:hAnsi="Times New Roman"/>
          <w:color w:val="000000"/>
          <w:sz w:val="24"/>
          <w:szCs w:val="24"/>
        </w:rPr>
        <w:t>возмещения вреда</w:t>
      </w:r>
      <w:r w:rsidRPr="00871817">
        <w:rPr>
          <w:rFonts w:ascii="Times New Roman" w:hAnsi="Times New Roman"/>
          <w:color w:val="000000"/>
          <w:sz w:val="24"/>
          <w:szCs w:val="24"/>
        </w:rPr>
        <w:t xml:space="preserve"> и необходимости осуществлять доплату в компенсационный фонд</w:t>
      </w:r>
      <w:r>
        <w:rPr>
          <w:rFonts w:ascii="Times New Roman" w:hAnsi="Times New Roman"/>
          <w:color w:val="000000"/>
          <w:sz w:val="24"/>
          <w:szCs w:val="24"/>
        </w:rPr>
        <w:t xml:space="preserve"> возмещения вреда</w:t>
      </w:r>
      <w:r w:rsidRPr="0087181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7959812" w14:textId="77777777" w:rsidR="002460DD" w:rsidRPr="00DC5256" w:rsidRDefault="002460DD" w:rsidP="002460DD">
      <w:pPr>
        <w:pStyle w:val="aa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При необходимости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Союз, в рамках рассмотрения вышеуказанного вопроса, может запрашивать сведения, связанные с причинением </w:t>
      </w:r>
      <w:proofErr w:type="gramStart"/>
      <w:r w:rsidRPr="00DC5256">
        <w:rPr>
          <w:rFonts w:ascii="Times New Roman" w:hAnsi="Times New Roman"/>
          <w:color w:val="000000"/>
          <w:sz w:val="24"/>
          <w:szCs w:val="24"/>
        </w:rPr>
        <w:t>вреда  и</w:t>
      </w:r>
      <w:proofErr w:type="gramEnd"/>
      <w:r w:rsidRPr="00DC5256">
        <w:rPr>
          <w:rFonts w:ascii="Times New Roman" w:hAnsi="Times New Roman"/>
          <w:color w:val="000000"/>
          <w:sz w:val="24"/>
          <w:szCs w:val="24"/>
        </w:rPr>
        <w:t xml:space="preserve"> ущерба у правоохранительных органов, федеральных органов исполнительной власти, банков, страховых компаний и других предприятий, учреждений и организаций, располагающих информацией об обстоятельствах причинения вреда или ущерба. </w:t>
      </w:r>
    </w:p>
    <w:p w14:paraId="50F7CE58" w14:textId="77777777" w:rsidR="002460DD" w:rsidRPr="00DC5256" w:rsidRDefault="002460DD" w:rsidP="002460DD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 xml:space="preserve">4.9.  Совет директоров Союза выносит мотивированное решение о возмещении вреда или </w:t>
      </w:r>
      <w:proofErr w:type="gramStart"/>
      <w:r w:rsidRPr="00DC5256">
        <w:rPr>
          <w:rFonts w:ascii="Times New Roman" w:hAnsi="Times New Roman"/>
          <w:color w:val="000000"/>
          <w:sz w:val="24"/>
          <w:szCs w:val="24"/>
        </w:rPr>
        <w:t>ущерба  и</w:t>
      </w:r>
      <w:proofErr w:type="gramEnd"/>
      <w:r w:rsidRPr="00DC5256">
        <w:rPr>
          <w:rFonts w:ascii="Times New Roman" w:hAnsi="Times New Roman"/>
          <w:color w:val="000000"/>
          <w:sz w:val="24"/>
          <w:szCs w:val="24"/>
        </w:rPr>
        <w:t xml:space="preserve"> выплате  из компенсационного фонда</w:t>
      </w:r>
      <w:r>
        <w:rPr>
          <w:rFonts w:ascii="Times New Roman" w:hAnsi="Times New Roman"/>
          <w:color w:val="000000"/>
          <w:sz w:val="24"/>
          <w:szCs w:val="24"/>
        </w:rPr>
        <w:t xml:space="preserve"> возмещения вреда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или об отказе в выплате из компенсационного фонда  </w:t>
      </w:r>
      <w:r>
        <w:rPr>
          <w:rFonts w:ascii="Times New Roman" w:hAnsi="Times New Roman"/>
          <w:color w:val="000000"/>
          <w:sz w:val="24"/>
          <w:szCs w:val="24"/>
        </w:rPr>
        <w:t xml:space="preserve">возмещения вреда 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не позднее  30 календарных дней, со  дня получения </w:t>
      </w:r>
      <w:r w:rsidRPr="00DC5256">
        <w:rPr>
          <w:rFonts w:ascii="Times New Roman" w:hAnsi="Times New Roman"/>
          <w:sz w:val="24"/>
          <w:szCs w:val="24"/>
        </w:rPr>
        <w:t>требования, указанного в п. 4.8. настоящего Положения. О вынесенном решении Совета директоров заявитель информируется письменно</w:t>
      </w:r>
      <w:r>
        <w:rPr>
          <w:rFonts w:ascii="Times New Roman" w:hAnsi="Times New Roman"/>
          <w:sz w:val="24"/>
          <w:szCs w:val="24"/>
        </w:rPr>
        <w:t>,</w:t>
      </w:r>
      <w:r w:rsidRPr="00DC52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C5256">
        <w:rPr>
          <w:rFonts w:ascii="Times New Roman" w:hAnsi="Times New Roman"/>
          <w:sz w:val="24"/>
          <w:szCs w:val="24"/>
        </w:rPr>
        <w:t>в срок</w:t>
      </w:r>
      <w:proofErr w:type="gramEnd"/>
      <w:r w:rsidRPr="00DC5256">
        <w:rPr>
          <w:rFonts w:ascii="Times New Roman" w:hAnsi="Times New Roman"/>
          <w:sz w:val="24"/>
          <w:szCs w:val="24"/>
        </w:rPr>
        <w:t xml:space="preserve"> не превышающий 5 </w:t>
      </w:r>
      <w:r>
        <w:rPr>
          <w:rFonts w:ascii="Times New Roman" w:hAnsi="Times New Roman"/>
          <w:sz w:val="24"/>
          <w:szCs w:val="24"/>
        </w:rPr>
        <w:t xml:space="preserve">рабочих </w:t>
      </w:r>
      <w:r w:rsidRPr="00DC5256">
        <w:rPr>
          <w:rFonts w:ascii="Times New Roman" w:hAnsi="Times New Roman"/>
          <w:sz w:val="24"/>
          <w:szCs w:val="24"/>
        </w:rPr>
        <w:t>дней с момента принятия соответствующего решения.</w:t>
      </w:r>
    </w:p>
    <w:p w14:paraId="4DB3DDB6" w14:textId="0E7DD53E" w:rsidR="002460DD" w:rsidRDefault="002460DD" w:rsidP="002460DD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>4.10. Решение о выплате из средств компенсационного фонда Союза, в случае предусмотренном п.4.1.4.</w:t>
      </w:r>
      <w:r w:rsidR="001B3DFC">
        <w:rPr>
          <w:rFonts w:ascii="Times New Roman" w:hAnsi="Times New Roman"/>
          <w:color w:val="000000"/>
          <w:sz w:val="24"/>
          <w:szCs w:val="24"/>
        </w:rPr>
        <w:t>-4.1.5.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настоящего Положения, принимается </w:t>
      </w:r>
      <w:r>
        <w:rPr>
          <w:rFonts w:ascii="Times New Roman" w:hAnsi="Times New Roman"/>
          <w:color w:val="000000"/>
          <w:sz w:val="24"/>
          <w:szCs w:val="24"/>
        </w:rPr>
        <w:t>Директором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на основании данных бухгалтерского учета и </w:t>
      </w:r>
      <w:proofErr w:type="gramStart"/>
      <w:r w:rsidRPr="00DC5256">
        <w:rPr>
          <w:rFonts w:ascii="Times New Roman" w:hAnsi="Times New Roman"/>
          <w:color w:val="000000"/>
          <w:sz w:val="24"/>
          <w:szCs w:val="24"/>
        </w:rPr>
        <w:t>отчетности,  в</w:t>
      </w:r>
      <w:proofErr w:type="gramEnd"/>
      <w:r w:rsidRPr="00DC5256">
        <w:rPr>
          <w:rFonts w:ascii="Times New Roman" w:hAnsi="Times New Roman"/>
          <w:color w:val="000000"/>
          <w:sz w:val="24"/>
          <w:szCs w:val="24"/>
        </w:rPr>
        <w:t xml:space="preserve"> соответствии с действующим налоговым законодательством.</w:t>
      </w:r>
    </w:p>
    <w:p w14:paraId="084D5D7F" w14:textId="143AAD7B" w:rsidR="002460DD" w:rsidRDefault="002460DD" w:rsidP="002460DD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4.11. </w:t>
      </w:r>
      <w:r w:rsidRPr="009B1907">
        <w:rPr>
          <w:rFonts w:ascii="Times New Roman" w:hAnsi="Times New Roman"/>
          <w:sz w:val="24"/>
          <w:szCs w:val="24"/>
        </w:rPr>
        <w:t>Решение о выплате из средств компенсационного фонда Союза, в случае предусмотренном п.4.1.</w:t>
      </w:r>
      <w:r w:rsidR="001B3DFC">
        <w:rPr>
          <w:rFonts w:ascii="Times New Roman" w:hAnsi="Times New Roman"/>
          <w:sz w:val="24"/>
          <w:szCs w:val="24"/>
        </w:rPr>
        <w:t>7</w:t>
      </w:r>
      <w:r w:rsidRPr="009B1907">
        <w:rPr>
          <w:rFonts w:ascii="Times New Roman" w:hAnsi="Times New Roman"/>
          <w:sz w:val="24"/>
          <w:szCs w:val="24"/>
        </w:rPr>
        <w:t xml:space="preserve">. настоящего Положения, принимается </w:t>
      </w:r>
      <w:r>
        <w:rPr>
          <w:rFonts w:ascii="Times New Roman" w:hAnsi="Times New Roman"/>
          <w:sz w:val="24"/>
          <w:szCs w:val="24"/>
        </w:rPr>
        <w:t xml:space="preserve"> Советом директоров Союза,  который поручает Директору Союза направить  в адрес кредитной организации, в которой размещены средства компенсационного фонда, в случае ее несоответствия  требованиям, предусмотренным частью 1 ст. 55.16-1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РФ, </w:t>
      </w:r>
      <w:r w:rsidRPr="00CF12BC">
        <w:rPr>
          <w:rFonts w:ascii="Times New Roman" w:hAnsi="Times New Roman"/>
          <w:sz w:val="24"/>
          <w:szCs w:val="24"/>
        </w:rPr>
        <w:t>не позднее десяти рабочих дней со дня установления указанного несоответствия</w:t>
      </w:r>
      <w:r>
        <w:rPr>
          <w:rFonts w:ascii="Times New Roman" w:hAnsi="Times New Roman"/>
          <w:sz w:val="24"/>
          <w:szCs w:val="24"/>
        </w:rPr>
        <w:t>,</w:t>
      </w:r>
      <w:r w:rsidRPr="00CF12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требование в одностороннем порядке о   досрочном расторжении соответствующего договора специального банковского счета и поручение о перечислении размещенных на нем денежных средств на специальный счет, открытый в российской кредитной организации, соответствующей требованиям, предусмотренным частью 1 ст. 55.16-1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РФ. </w:t>
      </w:r>
    </w:p>
    <w:p w14:paraId="2C820F49" w14:textId="2A1E153C" w:rsidR="002460DD" w:rsidRDefault="002460DD" w:rsidP="002460DD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</w:t>
      </w:r>
      <w:r w:rsidR="00B50A08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Для </w:t>
      </w:r>
      <w:r w:rsidR="00B50A08">
        <w:rPr>
          <w:rFonts w:ascii="Times New Roman" w:hAnsi="Times New Roman"/>
          <w:color w:val="000000"/>
          <w:sz w:val="24"/>
          <w:szCs w:val="24"/>
        </w:rPr>
        <w:t>перечисления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ден</w:t>
      </w:r>
      <w:r>
        <w:rPr>
          <w:rFonts w:ascii="Times New Roman" w:hAnsi="Times New Roman"/>
          <w:color w:val="000000"/>
          <w:sz w:val="24"/>
          <w:szCs w:val="24"/>
        </w:rPr>
        <w:t>ежных средств из компенсационного фонда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возмещения вреда </w:t>
      </w:r>
      <w:r w:rsidRPr="00DC5256">
        <w:rPr>
          <w:rFonts w:ascii="Times New Roman" w:hAnsi="Times New Roman"/>
          <w:color w:val="000000"/>
          <w:sz w:val="24"/>
          <w:szCs w:val="24"/>
        </w:rPr>
        <w:t>в случае, предусмотренном п. 4.1.</w:t>
      </w:r>
      <w:r w:rsidR="001B3DFC">
        <w:rPr>
          <w:rFonts w:ascii="Times New Roman" w:hAnsi="Times New Roman"/>
          <w:color w:val="000000"/>
          <w:sz w:val="24"/>
          <w:szCs w:val="24"/>
        </w:rPr>
        <w:t>8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. настоящего Положения, </w:t>
      </w:r>
      <w:r>
        <w:rPr>
          <w:rFonts w:ascii="Times New Roman" w:hAnsi="Times New Roman"/>
          <w:color w:val="000000"/>
          <w:sz w:val="24"/>
          <w:szCs w:val="24"/>
        </w:rPr>
        <w:t>член Союза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обращается в Союз с письменным заявлением о возврате </w:t>
      </w:r>
      <w:r w:rsidRPr="00104ED4">
        <w:rPr>
          <w:rFonts w:ascii="Times New Roman" w:hAnsi="Times New Roman"/>
          <w:color w:val="000000"/>
          <w:sz w:val="24"/>
          <w:szCs w:val="24"/>
        </w:rPr>
        <w:t xml:space="preserve">излишне самостоятельно уплаченных членом </w:t>
      </w:r>
      <w:r>
        <w:rPr>
          <w:rFonts w:ascii="Times New Roman" w:hAnsi="Times New Roman"/>
          <w:color w:val="000000"/>
          <w:sz w:val="24"/>
          <w:szCs w:val="24"/>
        </w:rPr>
        <w:t>Союза</w:t>
      </w:r>
      <w:r w:rsidRPr="00104ED4">
        <w:rPr>
          <w:rFonts w:ascii="Times New Roman" w:hAnsi="Times New Roman"/>
          <w:color w:val="000000"/>
          <w:sz w:val="24"/>
          <w:szCs w:val="24"/>
        </w:rPr>
        <w:t xml:space="preserve"> средств взноса в компенсационный фонд </w:t>
      </w:r>
      <w:r>
        <w:rPr>
          <w:rFonts w:ascii="Times New Roman" w:hAnsi="Times New Roman"/>
          <w:color w:val="000000"/>
          <w:sz w:val="24"/>
          <w:szCs w:val="24"/>
        </w:rPr>
        <w:t>возмещения вреда</w:t>
      </w:r>
      <w:r w:rsidRPr="00104ED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Союза. 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В заявлении указывается дата составления, полное наименование юридического лица (фамилия, имя, отчество индивидуального предпринимателя), сумма </w:t>
      </w:r>
      <w:r>
        <w:rPr>
          <w:rFonts w:ascii="Times New Roman" w:hAnsi="Times New Roman"/>
          <w:color w:val="000000"/>
          <w:sz w:val="24"/>
          <w:szCs w:val="24"/>
        </w:rPr>
        <w:t>излишне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уплаченных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денежных средств (указывается в рублях</w:t>
      </w:r>
      <w:proofErr w:type="gramStart"/>
      <w:r w:rsidRPr="00DC5256">
        <w:rPr>
          <w:rFonts w:ascii="Times New Roman" w:hAnsi="Times New Roman"/>
          <w:color w:val="000000"/>
          <w:sz w:val="24"/>
          <w:szCs w:val="24"/>
        </w:rPr>
        <w:t xml:space="preserve">),  </w:t>
      </w:r>
      <w:r w:rsidR="00784708">
        <w:rPr>
          <w:rFonts w:ascii="Times New Roman" w:hAnsi="Times New Roman"/>
          <w:color w:val="000000"/>
          <w:sz w:val="24"/>
          <w:szCs w:val="24"/>
        </w:rPr>
        <w:t>ссылка</w:t>
      </w:r>
      <w:proofErr w:type="gramEnd"/>
      <w:r w:rsidR="00784708">
        <w:rPr>
          <w:rFonts w:ascii="Times New Roman" w:hAnsi="Times New Roman"/>
          <w:color w:val="000000"/>
          <w:sz w:val="24"/>
          <w:szCs w:val="24"/>
        </w:rPr>
        <w:t xml:space="preserve"> на документ, подтверждающий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перечислени</w:t>
      </w:r>
      <w:r w:rsidR="00784708">
        <w:rPr>
          <w:rFonts w:ascii="Times New Roman" w:hAnsi="Times New Roman"/>
          <w:color w:val="000000"/>
          <w:sz w:val="24"/>
          <w:szCs w:val="24"/>
        </w:rPr>
        <w:t>е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ука</w:t>
      </w:r>
      <w:r>
        <w:rPr>
          <w:rFonts w:ascii="Times New Roman" w:hAnsi="Times New Roman"/>
          <w:color w:val="000000"/>
          <w:sz w:val="24"/>
          <w:szCs w:val="24"/>
        </w:rPr>
        <w:t xml:space="preserve">занных средств в компенсационный фонд, </w:t>
      </w:r>
      <w:r w:rsidRPr="0051386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данные о  банковских реквизитах, необходимых для перечисления денежных средств.</w:t>
      </w:r>
    </w:p>
    <w:p w14:paraId="14914049" w14:textId="0277E007" w:rsidR="002460DD" w:rsidRPr="00DC5256" w:rsidRDefault="002460DD" w:rsidP="002460DD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56">
        <w:rPr>
          <w:rFonts w:ascii="Times New Roman" w:hAnsi="Times New Roman"/>
          <w:color w:val="000000"/>
          <w:sz w:val="24"/>
          <w:szCs w:val="24"/>
        </w:rPr>
        <w:t xml:space="preserve">Заявление должно быть подписано руководителем </w:t>
      </w:r>
      <w:r>
        <w:rPr>
          <w:rFonts w:ascii="Times New Roman" w:hAnsi="Times New Roman"/>
          <w:color w:val="000000"/>
          <w:sz w:val="24"/>
          <w:szCs w:val="24"/>
        </w:rPr>
        <w:t>заявителя -</w:t>
      </w:r>
      <w:r w:rsidRPr="00DC5256">
        <w:rPr>
          <w:rFonts w:ascii="Times New Roman" w:hAnsi="Times New Roman"/>
          <w:color w:val="000000"/>
          <w:sz w:val="24"/>
          <w:szCs w:val="24"/>
        </w:rPr>
        <w:t>юридического лица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индивидуальным предпринимателем или представителем, действующим на основании </w:t>
      </w:r>
      <w:r w:rsidRPr="00DC5256">
        <w:rPr>
          <w:rFonts w:ascii="Times New Roman" w:hAnsi="Times New Roman"/>
          <w:color w:val="000000"/>
          <w:sz w:val="24"/>
          <w:szCs w:val="24"/>
        </w:rPr>
        <w:lastRenderedPageBreak/>
        <w:t xml:space="preserve">доверенности. К заявлению </w:t>
      </w:r>
      <w:r w:rsidR="00784708" w:rsidRPr="00DC5256">
        <w:rPr>
          <w:rFonts w:ascii="Times New Roman" w:hAnsi="Times New Roman"/>
          <w:color w:val="000000"/>
          <w:sz w:val="24"/>
          <w:szCs w:val="24"/>
        </w:rPr>
        <w:t>в случаях</w:t>
      </w:r>
      <w:r w:rsidR="00784708">
        <w:rPr>
          <w:rFonts w:ascii="Times New Roman" w:hAnsi="Times New Roman"/>
          <w:color w:val="000000"/>
          <w:sz w:val="24"/>
          <w:szCs w:val="24"/>
        </w:rPr>
        <w:t xml:space="preserve">, установленных законодательством </w:t>
      </w:r>
      <w:proofErr w:type="gramStart"/>
      <w:r w:rsidR="00784708">
        <w:rPr>
          <w:rFonts w:ascii="Times New Roman" w:hAnsi="Times New Roman"/>
          <w:color w:val="000000"/>
          <w:sz w:val="24"/>
          <w:szCs w:val="24"/>
        </w:rPr>
        <w:t xml:space="preserve">РФ,  </w:t>
      </w:r>
      <w:r w:rsidRPr="00DC5256">
        <w:rPr>
          <w:rFonts w:ascii="Times New Roman" w:hAnsi="Times New Roman"/>
          <w:color w:val="000000"/>
          <w:sz w:val="24"/>
          <w:szCs w:val="24"/>
        </w:rPr>
        <w:t>должн</w:t>
      </w:r>
      <w:r w:rsidR="00784708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DC5256">
        <w:rPr>
          <w:rFonts w:ascii="Times New Roman" w:hAnsi="Times New Roman"/>
          <w:color w:val="000000"/>
          <w:sz w:val="24"/>
          <w:szCs w:val="24"/>
        </w:rPr>
        <w:t xml:space="preserve"> прилагаться доверенность.</w:t>
      </w:r>
    </w:p>
    <w:p w14:paraId="0A10F13C" w14:textId="77777777" w:rsidR="00784708" w:rsidRPr="00DC5256" w:rsidRDefault="00784708" w:rsidP="00784708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Директор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Союза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в срок, не позднее  10 дней с момента получения Союзом  вышеуказанных документов, принимает  решение о вы</w:t>
      </w:r>
      <w:r>
        <w:rPr>
          <w:rFonts w:ascii="Times New Roman" w:hAnsi="Times New Roman"/>
          <w:color w:val="000000"/>
          <w:sz w:val="24"/>
          <w:szCs w:val="24"/>
        </w:rPr>
        <w:t xml:space="preserve">плате средств из компенсационного фонда возмещения и </w:t>
      </w:r>
      <w:r w:rsidRPr="008356EB">
        <w:rPr>
          <w:rFonts w:ascii="Times New Roman" w:hAnsi="Times New Roman"/>
          <w:color w:val="000000"/>
          <w:sz w:val="24"/>
          <w:szCs w:val="24"/>
        </w:rPr>
        <w:t>перечисл</w:t>
      </w:r>
      <w:r>
        <w:rPr>
          <w:rFonts w:ascii="Times New Roman" w:hAnsi="Times New Roman"/>
          <w:color w:val="000000"/>
          <w:sz w:val="24"/>
          <w:szCs w:val="24"/>
        </w:rPr>
        <w:t xml:space="preserve">яет их по реквизитам, указанным  членом в соответствующем  заявлении, 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или </w:t>
      </w:r>
      <w:r>
        <w:rPr>
          <w:rFonts w:ascii="Times New Roman" w:hAnsi="Times New Roman"/>
          <w:color w:val="000000"/>
          <w:sz w:val="24"/>
          <w:szCs w:val="24"/>
        </w:rPr>
        <w:t xml:space="preserve"> принимает решение </w:t>
      </w:r>
      <w:r w:rsidRPr="00DC5256">
        <w:rPr>
          <w:rFonts w:ascii="Times New Roman" w:hAnsi="Times New Roman"/>
          <w:color w:val="000000"/>
          <w:sz w:val="24"/>
          <w:szCs w:val="24"/>
        </w:rPr>
        <w:t>об отказе в вып</w:t>
      </w:r>
      <w:r>
        <w:rPr>
          <w:rFonts w:ascii="Times New Roman" w:hAnsi="Times New Roman"/>
          <w:color w:val="000000"/>
          <w:sz w:val="24"/>
          <w:szCs w:val="24"/>
        </w:rPr>
        <w:t>лате  средств из компенсационного фонда</w:t>
      </w:r>
      <w:r w:rsidRPr="00DC5256">
        <w:rPr>
          <w:rFonts w:ascii="Times New Roman" w:hAnsi="Times New Roman"/>
          <w:color w:val="000000"/>
          <w:sz w:val="24"/>
          <w:szCs w:val="24"/>
        </w:rPr>
        <w:t xml:space="preserve"> (далее - Решение) и направляет его заявителю.</w:t>
      </w:r>
    </w:p>
    <w:p w14:paraId="5C6B83C1" w14:textId="77777777" w:rsidR="007611F0" w:rsidRDefault="007611F0" w:rsidP="002460DD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660FA9" w14:textId="54B76FC4" w:rsidR="007611F0" w:rsidRDefault="007611F0" w:rsidP="007611F0">
      <w:pPr>
        <w:pStyle w:val="a7"/>
        <w:spacing w:before="0" w:beforeAutospacing="0" w:after="0" w:afterAutospacing="0"/>
        <w:ind w:firstLine="709"/>
        <w:jc w:val="center"/>
        <w:textAlignment w:val="top"/>
      </w:pPr>
      <w:r>
        <w:rPr>
          <w:b/>
          <w:color w:val="000000"/>
        </w:rPr>
        <w:t>5. П</w:t>
      </w:r>
      <w:r w:rsidRPr="00A40C57">
        <w:rPr>
          <w:b/>
          <w:color w:val="000000"/>
        </w:rPr>
        <w:t>орядок пополнения</w:t>
      </w:r>
      <w:r>
        <w:rPr>
          <w:b/>
          <w:color w:val="000000"/>
        </w:rPr>
        <w:t xml:space="preserve"> компенсационного фонда возмещения вреда</w:t>
      </w:r>
      <w:r w:rsidRPr="00A40C57">
        <w:rPr>
          <w:b/>
          <w:color w:val="000000"/>
        </w:rPr>
        <w:t xml:space="preserve">, в случае уменьшения его размера ниже минимально установленного </w:t>
      </w:r>
      <w:r w:rsidR="0053199E">
        <w:rPr>
          <w:b/>
          <w:color w:val="000000"/>
        </w:rPr>
        <w:t>размера</w:t>
      </w:r>
    </w:p>
    <w:p w14:paraId="196E7BE8" w14:textId="1D56F4E0" w:rsidR="00F51A63" w:rsidRPr="009D5AB9" w:rsidRDefault="007611F0" w:rsidP="00A40C5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9D5AB9">
        <w:rPr>
          <w:rFonts w:ascii="Times New Roman" w:hAnsi="Times New Roman"/>
          <w:sz w:val="24"/>
          <w:szCs w:val="24"/>
        </w:rPr>
        <w:t>5</w:t>
      </w:r>
      <w:r w:rsidR="001D29D2" w:rsidRPr="009D5AB9">
        <w:rPr>
          <w:rFonts w:ascii="Times New Roman" w:hAnsi="Times New Roman"/>
          <w:sz w:val="24"/>
          <w:szCs w:val="24"/>
        </w:rPr>
        <w:t>.</w:t>
      </w:r>
      <w:r w:rsidRPr="009D5AB9">
        <w:rPr>
          <w:rFonts w:ascii="Times New Roman" w:hAnsi="Times New Roman"/>
          <w:sz w:val="24"/>
          <w:szCs w:val="24"/>
        </w:rPr>
        <w:t>1</w:t>
      </w:r>
      <w:r w:rsidR="001D29D2" w:rsidRPr="009D5AB9">
        <w:rPr>
          <w:rFonts w:ascii="Times New Roman" w:hAnsi="Times New Roman"/>
          <w:sz w:val="24"/>
          <w:szCs w:val="24"/>
        </w:rPr>
        <w:t>. При снижении размера компенсационного фонда возмещения вреда ниже минимального размера, определяемого в соответствии с Градостроительным кодексом Российской Федерации</w:t>
      </w:r>
      <w:r w:rsidRPr="009D5AB9">
        <w:rPr>
          <w:rFonts w:ascii="Times New Roman" w:hAnsi="Times New Roman"/>
          <w:sz w:val="24"/>
          <w:szCs w:val="24"/>
        </w:rPr>
        <w:t xml:space="preserve">, Уставом Союза </w:t>
      </w:r>
      <w:r w:rsidR="00C46E4E" w:rsidRPr="009D5AB9">
        <w:rPr>
          <w:rFonts w:ascii="Times New Roman" w:hAnsi="Times New Roman"/>
          <w:sz w:val="24"/>
          <w:szCs w:val="24"/>
        </w:rPr>
        <w:t xml:space="preserve"> и </w:t>
      </w:r>
      <w:r w:rsidRPr="009D5AB9">
        <w:rPr>
          <w:rFonts w:ascii="Times New Roman" w:hAnsi="Times New Roman"/>
          <w:sz w:val="24"/>
          <w:szCs w:val="24"/>
        </w:rPr>
        <w:t xml:space="preserve">пунктом 5.2. </w:t>
      </w:r>
      <w:r w:rsidR="00C46E4E" w:rsidRPr="009D5AB9">
        <w:rPr>
          <w:rFonts w:ascii="Times New Roman" w:hAnsi="Times New Roman"/>
          <w:sz w:val="24"/>
          <w:szCs w:val="24"/>
        </w:rPr>
        <w:t>настоя</w:t>
      </w:r>
      <w:r w:rsidRPr="009D5AB9">
        <w:rPr>
          <w:rFonts w:ascii="Times New Roman" w:hAnsi="Times New Roman"/>
          <w:sz w:val="24"/>
          <w:szCs w:val="24"/>
        </w:rPr>
        <w:t>щего</w:t>
      </w:r>
      <w:r w:rsidR="00C46E4E" w:rsidRPr="009D5AB9">
        <w:rPr>
          <w:rFonts w:ascii="Times New Roman" w:hAnsi="Times New Roman"/>
          <w:sz w:val="24"/>
          <w:szCs w:val="24"/>
        </w:rPr>
        <w:t xml:space="preserve"> Положен</w:t>
      </w:r>
      <w:r w:rsidRPr="009D5AB9">
        <w:rPr>
          <w:rFonts w:ascii="Times New Roman" w:hAnsi="Times New Roman"/>
          <w:sz w:val="24"/>
          <w:szCs w:val="24"/>
        </w:rPr>
        <w:t>ия</w:t>
      </w:r>
      <w:r w:rsidR="001D29D2" w:rsidRPr="009D5AB9">
        <w:rPr>
          <w:rFonts w:ascii="Times New Roman" w:hAnsi="Times New Roman"/>
          <w:sz w:val="24"/>
          <w:szCs w:val="24"/>
        </w:rPr>
        <w:t xml:space="preserve">, член саморегулируемой организации, вследствие недостатков работ по </w:t>
      </w:r>
      <w:r w:rsidR="00C46E4E" w:rsidRPr="009D5AB9">
        <w:rPr>
          <w:rFonts w:ascii="Times New Roman" w:hAnsi="Times New Roman"/>
          <w:sz w:val="24"/>
          <w:szCs w:val="24"/>
        </w:rPr>
        <w:t>подготовке проектной документации</w:t>
      </w:r>
      <w:r w:rsidR="001D29D2" w:rsidRPr="009D5AB9">
        <w:rPr>
          <w:rFonts w:ascii="Times New Roman" w:hAnsi="Times New Roman"/>
          <w:sz w:val="24"/>
          <w:szCs w:val="24"/>
        </w:rPr>
        <w:t xml:space="preserve"> которого был причинен вред, а также иные члены саморегулируемой организации должны </w:t>
      </w:r>
      <w:r w:rsidR="00A40C57" w:rsidRPr="009D5AB9">
        <w:rPr>
          <w:rFonts w:ascii="Times New Roman" w:hAnsi="Times New Roman"/>
          <w:sz w:val="24"/>
          <w:szCs w:val="24"/>
        </w:rPr>
        <w:t xml:space="preserve">в порядке, предусмотренном </w:t>
      </w:r>
      <w:r w:rsidR="001B3DFC" w:rsidRPr="009D5AB9">
        <w:rPr>
          <w:rFonts w:ascii="Times New Roman" w:hAnsi="Times New Roman"/>
          <w:sz w:val="24"/>
          <w:szCs w:val="24"/>
        </w:rPr>
        <w:t>пункт</w:t>
      </w:r>
      <w:r w:rsidR="001B3DFC">
        <w:rPr>
          <w:rFonts w:ascii="Times New Roman" w:hAnsi="Times New Roman"/>
          <w:sz w:val="24"/>
          <w:szCs w:val="24"/>
        </w:rPr>
        <w:t>ом</w:t>
      </w:r>
      <w:r w:rsidR="001B3DFC" w:rsidRPr="009D5AB9">
        <w:rPr>
          <w:rFonts w:ascii="Times New Roman" w:hAnsi="Times New Roman"/>
          <w:sz w:val="24"/>
          <w:szCs w:val="24"/>
        </w:rPr>
        <w:t xml:space="preserve"> </w:t>
      </w:r>
      <w:r w:rsidRPr="009D5AB9">
        <w:rPr>
          <w:rFonts w:ascii="Times New Roman" w:hAnsi="Times New Roman"/>
          <w:sz w:val="24"/>
          <w:szCs w:val="24"/>
        </w:rPr>
        <w:t>5</w:t>
      </w:r>
      <w:r w:rsidR="00A40C57" w:rsidRPr="009D5AB9">
        <w:rPr>
          <w:rFonts w:ascii="Times New Roman" w:hAnsi="Times New Roman"/>
          <w:sz w:val="24"/>
          <w:szCs w:val="24"/>
        </w:rPr>
        <w:t>.</w:t>
      </w:r>
      <w:r w:rsidR="00E0625D" w:rsidRPr="009D5AB9">
        <w:rPr>
          <w:rFonts w:ascii="Times New Roman" w:hAnsi="Times New Roman"/>
          <w:sz w:val="24"/>
          <w:szCs w:val="24"/>
        </w:rPr>
        <w:t>4</w:t>
      </w:r>
      <w:r w:rsidR="00A40C57" w:rsidRPr="009D5AB9">
        <w:rPr>
          <w:rFonts w:ascii="Times New Roman" w:hAnsi="Times New Roman"/>
          <w:sz w:val="24"/>
          <w:szCs w:val="24"/>
        </w:rPr>
        <w:t xml:space="preserve"> настоящего Положения, </w:t>
      </w:r>
      <w:r w:rsidR="001D29D2" w:rsidRPr="009D5AB9">
        <w:rPr>
          <w:rFonts w:ascii="Times New Roman" w:hAnsi="Times New Roman"/>
          <w:sz w:val="24"/>
          <w:szCs w:val="24"/>
        </w:rPr>
        <w:t xml:space="preserve">в срок не более чем три месяца внести взносы в компенсационный фонд возмещения вреда в целях увеличения размера соответствующего компенсационного фонда до размера, </w:t>
      </w:r>
      <w:r w:rsidR="0019121E" w:rsidRPr="009D5AB9">
        <w:rPr>
          <w:rFonts w:ascii="Times New Roman" w:hAnsi="Times New Roman"/>
          <w:sz w:val="24"/>
          <w:szCs w:val="24"/>
        </w:rPr>
        <w:t>установленного</w:t>
      </w:r>
      <w:r w:rsidR="00F51A63" w:rsidRPr="009D5AB9">
        <w:rPr>
          <w:rFonts w:ascii="Times New Roman" w:hAnsi="Times New Roman"/>
          <w:sz w:val="24"/>
          <w:szCs w:val="24"/>
        </w:rPr>
        <w:t xml:space="preserve"> настоящим Положением</w:t>
      </w:r>
      <w:r w:rsidR="001D29D2" w:rsidRPr="009D5AB9">
        <w:rPr>
          <w:rFonts w:ascii="Times New Roman" w:hAnsi="Times New Roman"/>
          <w:sz w:val="24"/>
          <w:szCs w:val="24"/>
        </w:rPr>
        <w:t xml:space="preserve">. </w:t>
      </w:r>
    </w:p>
    <w:p w14:paraId="4D58951D" w14:textId="2089E5D8" w:rsidR="001D29D2" w:rsidRPr="00A40C57" w:rsidRDefault="00E31115" w:rsidP="00A40C5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9D5AB9">
        <w:rPr>
          <w:rFonts w:ascii="Times New Roman" w:hAnsi="Times New Roman"/>
          <w:sz w:val="24"/>
          <w:szCs w:val="24"/>
        </w:rPr>
        <w:t>Течение вышеуказанного срока исчисляется с мом</w:t>
      </w:r>
      <w:r w:rsidR="00C46E4E" w:rsidRPr="009D5AB9">
        <w:rPr>
          <w:rFonts w:ascii="Times New Roman" w:hAnsi="Times New Roman"/>
          <w:sz w:val="24"/>
          <w:szCs w:val="24"/>
        </w:rPr>
        <w:t xml:space="preserve">ента, определенного </w:t>
      </w:r>
      <w:r w:rsidR="001B3DFC" w:rsidRPr="009D5AB9">
        <w:rPr>
          <w:rFonts w:ascii="Times New Roman" w:hAnsi="Times New Roman"/>
          <w:sz w:val="24"/>
          <w:szCs w:val="24"/>
        </w:rPr>
        <w:t>пункт</w:t>
      </w:r>
      <w:r w:rsidR="001B3DFC">
        <w:rPr>
          <w:rFonts w:ascii="Times New Roman" w:hAnsi="Times New Roman"/>
          <w:sz w:val="24"/>
          <w:szCs w:val="24"/>
        </w:rPr>
        <w:t xml:space="preserve">ом </w:t>
      </w:r>
      <w:r w:rsidR="007611F0" w:rsidRPr="009D5AB9">
        <w:rPr>
          <w:rFonts w:ascii="Times New Roman" w:hAnsi="Times New Roman"/>
          <w:sz w:val="24"/>
          <w:szCs w:val="24"/>
        </w:rPr>
        <w:t>5</w:t>
      </w:r>
      <w:r w:rsidR="00C46E4E" w:rsidRPr="009D5AB9">
        <w:rPr>
          <w:rFonts w:ascii="Times New Roman" w:hAnsi="Times New Roman"/>
          <w:sz w:val="24"/>
          <w:szCs w:val="24"/>
        </w:rPr>
        <w:t>.</w:t>
      </w:r>
      <w:r w:rsidR="00E0625D" w:rsidRPr="009D5AB9">
        <w:rPr>
          <w:rFonts w:ascii="Times New Roman" w:hAnsi="Times New Roman"/>
          <w:sz w:val="24"/>
          <w:szCs w:val="24"/>
        </w:rPr>
        <w:t>4</w:t>
      </w:r>
      <w:r w:rsidRPr="009D5AB9">
        <w:rPr>
          <w:rFonts w:ascii="Times New Roman" w:hAnsi="Times New Roman"/>
          <w:sz w:val="24"/>
          <w:szCs w:val="24"/>
        </w:rPr>
        <w:t xml:space="preserve"> настоящего Положения.</w:t>
      </w:r>
      <w:r w:rsidRPr="00B06E20">
        <w:rPr>
          <w:rFonts w:ascii="Times New Roman" w:hAnsi="Times New Roman"/>
          <w:sz w:val="24"/>
          <w:szCs w:val="24"/>
        </w:rPr>
        <w:t xml:space="preserve">  </w:t>
      </w:r>
    </w:p>
    <w:p w14:paraId="13B00C88" w14:textId="77C0A5D9" w:rsidR="00F51A63" w:rsidRPr="00A40C57" w:rsidRDefault="00E0625D" w:rsidP="00A40C5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51A63" w:rsidRPr="00A40C5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="00F51A63" w:rsidRPr="00A40C57">
        <w:rPr>
          <w:rFonts w:ascii="Times New Roman" w:hAnsi="Times New Roman"/>
          <w:sz w:val="24"/>
          <w:szCs w:val="24"/>
        </w:rPr>
        <w:t xml:space="preserve">. В случае, предусмотренном пунктом </w:t>
      </w:r>
      <w:r>
        <w:rPr>
          <w:rFonts w:ascii="Times New Roman" w:hAnsi="Times New Roman"/>
          <w:sz w:val="24"/>
          <w:szCs w:val="24"/>
        </w:rPr>
        <w:t>5</w:t>
      </w:r>
      <w:r w:rsidR="00F51A63" w:rsidRPr="00A40C5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F51A63" w:rsidRPr="00A40C57">
        <w:rPr>
          <w:rFonts w:ascii="Times New Roman" w:hAnsi="Times New Roman"/>
          <w:sz w:val="24"/>
          <w:szCs w:val="24"/>
        </w:rPr>
        <w:t>. настоящего Положения, минимальный размер компенсационного фонда возмещения вреда, который должен быть сформирован саморегулируемой организацией,  рассчитывается исходя из количества действующих членов саморегулируемой организации числящихся в реестре на день принятия</w:t>
      </w:r>
      <w:r w:rsidR="00B50A08">
        <w:rPr>
          <w:rFonts w:ascii="Times New Roman" w:hAnsi="Times New Roman"/>
          <w:sz w:val="24"/>
          <w:szCs w:val="24"/>
        </w:rPr>
        <w:t xml:space="preserve"> решения</w:t>
      </w:r>
      <w:r w:rsidR="00F51A63" w:rsidRPr="00A40C57">
        <w:rPr>
          <w:rFonts w:ascii="Times New Roman" w:hAnsi="Times New Roman"/>
          <w:sz w:val="24"/>
          <w:szCs w:val="24"/>
        </w:rPr>
        <w:t xml:space="preserve"> </w:t>
      </w:r>
      <w:r w:rsidR="00B50A08" w:rsidRPr="00CF2988">
        <w:rPr>
          <w:rFonts w:ascii="Times New Roman" w:hAnsi="Times New Roman"/>
          <w:sz w:val="24"/>
          <w:szCs w:val="24"/>
        </w:rPr>
        <w:t xml:space="preserve">об осуществлении выплаты из средств компенсационного фонда возмещения вреда  </w:t>
      </w:r>
      <w:r w:rsidR="00F51A63" w:rsidRPr="00A40C57">
        <w:rPr>
          <w:rFonts w:ascii="Times New Roman" w:hAnsi="Times New Roman"/>
          <w:sz w:val="24"/>
          <w:szCs w:val="24"/>
        </w:rPr>
        <w:t xml:space="preserve">и заявленного ими уровня ответственности,  в соответствии  с которым ими был уплачен  взнос в компенсационный фонд возмещения вреда. </w:t>
      </w:r>
    </w:p>
    <w:p w14:paraId="63DD790C" w14:textId="3812247F" w:rsidR="00F51A63" w:rsidRPr="00A40C57" w:rsidRDefault="00E0625D" w:rsidP="00A40C5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51A63" w:rsidRPr="00A40C5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="00F51A63" w:rsidRPr="00A40C57">
        <w:rPr>
          <w:rFonts w:ascii="Times New Roman" w:hAnsi="Times New Roman"/>
          <w:sz w:val="24"/>
          <w:szCs w:val="24"/>
        </w:rPr>
        <w:t>. Размер общей суммы доплаты в компенсационный фонд возмещения вреда определяется Советом директоров Саморегулируемой организации в размере разницы между минимальн</w:t>
      </w:r>
      <w:r>
        <w:rPr>
          <w:rFonts w:ascii="Times New Roman" w:hAnsi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/>
          <w:sz w:val="24"/>
          <w:szCs w:val="24"/>
        </w:rPr>
        <w:t>необходимым</w:t>
      </w:r>
      <w:r w:rsidR="00F51A63" w:rsidRPr="00A40C57">
        <w:rPr>
          <w:rFonts w:ascii="Times New Roman" w:hAnsi="Times New Roman"/>
          <w:sz w:val="24"/>
          <w:szCs w:val="24"/>
        </w:rPr>
        <w:t xml:space="preserve">  размером</w:t>
      </w:r>
      <w:proofErr w:type="gramEnd"/>
      <w:r w:rsidR="00F51A63" w:rsidRPr="00A40C57">
        <w:rPr>
          <w:rFonts w:ascii="Times New Roman" w:hAnsi="Times New Roman"/>
          <w:sz w:val="24"/>
          <w:szCs w:val="24"/>
        </w:rPr>
        <w:t xml:space="preserve"> компенсационного фонда возмещения вреда, рассчитанном в соответствии с положениями пункта </w:t>
      </w:r>
      <w:r>
        <w:rPr>
          <w:rFonts w:ascii="Times New Roman" w:hAnsi="Times New Roman"/>
          <w:sz w:val="24"/>
          <w:szCs w:val="24"/>
        </w:rPr>
        <w:t>5</w:t>
      </w:r>
      <w:r w:rsidR="00F51A63" w:rsidRPr="00A40C5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="00F51A63" w:rsidRPr="00A40C57">
        <w:rPr>
          <w:rFonts w:ascii="Times New Roman" w:hAnsi="Times New Roman"/>
          <w:sz w:val="24"/>
          <w:szCs w:val="24"/>
        </w:rPr>
        <w:t>. настоящего Положения</w:t>
      </w:r>
      <w:r w:rsidR="007F63AE">
        <w:rPr>
          <w:rFonts w:ascii="Times New Roman" w:hAnsi="Times New Roman"/>
          <w:sz w:val="24"/>
          <w:szCs w:val="24"/>
        </w:rPr>
        <w:t xml:space="preserve"> и Устава Союза</w:t>
      </w:r>
      <w:r w:rsidR="00F51A63" w:rsidRPr="00A40C57">
        <w:rPr>
          <w:rFonts w:ascii="Times New Roman" w:hAnsi="Times New Roman"/>
          <w:sz w:val="24"/>
          <w:szCs w:val="24"/>
        </w:rPr>
        <w:t>, и размером компенсационного фонда возмещения вреда, имеющимся в наличии после осуществления выплаты.</w:t>
      </w:r>
    </w:p>
    <w:p w14:paraId="651BAEE5" w14:textId="501BA39A" w:rsidR="00A40C57" w:rsidRPr="00A40C57" w:rsidRDefault="00E31115" w:rsidP="00C93A40">
      <w:pPr>
        <w:pStyle w:val="aa"/>
        <w:jc w:val="both"/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0625D">
        <w:rPr>
          <w:rFonts w:ascii="Times New Roman" w:hAnsi="Times New Roman"/>
          <w:sz w:val="24"/>
          <w:szCs w:val="24"/>
        </w:rPr>
        <w:t>5</w:t>
      </w:r>
      <w:r w:rsidRPr="00086EF1">
        <w:rPr>
          <w:rFonts w:ascii="Times New Roman" w:hAnsi="Times New Roman"/>
          <w:sz w:val="24"/>
          <w:szCs w:val="24"/>
        </w:rPr>
        <w:t>.</w:t>
      </w:r>
      <w:r w:rsidR="00E0625D">
        <w:rPr>
          <w:rFonts w:ascii="Times New Roman" w:hAnsi="Times New Roman"/>
          <w:sz w:val="24"/>
          <w:szCs w:val="24"/>
        </w:rPr>
        <w:t>4</w:t>
      </w:r>
      <w:r w:rsidRPr="00086EF1">
        <w:rPr>
          <w:rFonts w:ascii="Times New Roman" w:hAnsi="Times New Roman"/>
          <w:sz w:val="24"/>
          <w:szCs w:val="24"/>
        </w:rPr>
        <w:t>. В случае осуществления выплат из компенсационного фонда возмещения вреда</w:t>
      </w:r>
      <w:r>
        <w:rPr>
          <w:rFonts w:ascii="Times New Roman" w:hAnsi="Times New Roman"/>
          <w:sz w:val="24"/>
          <w:szCs w:val="24"/>
        </w:rPr>
        <w:t xml:space="preserve"> в соответствии со </w:t>
      </w:r>
      <w:hyperlink r:id="rId8" w:history="1">
        <w:r w:rsidRPr="00F25CBD">
          <w:rPr>
            <w:rFonts w:ascii="Times New Roman" w:hAnsi="Times New Roman"/>
            <w:sz w:val="24"/>
            <w:szCs w:val="24"/>
          </w:rPr>
          <w:t>статьей 60</w:t>
        </w:r>
      </w:hyperlink>
      <w:r w:rsidRPr="00F25CB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</w:t>
      </w:r>
      <w:r w:rsidRPr="00086EF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Союз  обязан в течении </w:t>
      </w:r>
      <w:r w:rsidR="007F63A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-</w:t>
      </w:r>
      <w:r w:rsidR="007F63AE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рабочих дней предъявить требование о восполнении компенсационного  фонда возмещения вреда к  </w:t>
      </w:r>
      <w:r w:rsidRPr="00086EF1">
        <w:rPr>
          <w:rFonts w:ascii="Times New Roman" w:hAnsi="Times New Roman"/>
          <w:sz w:val="24"/>
          <w:szCs w:val="24"/>
        </w:rPr>
        <w:t>член</w:t>
      </w:r>
      <w:r>
        <w:rPr>
          <w:rFonts w:ascii="Times New Roman" w:hAnsi="Times New Roman"/>
          <w:sz w:val="24"/>
          <w:szCs w:val="24"/>
        </w:rPr>
        <w:t>у</w:t>
      </w:r>
      <w:r w:rsidRPr="00086EF1">
        <w:rPr>
          <w:rFonts w:ascii="Times New Roman" w:hAnsi="Times New Roman"/>
          <w:sz w:val="24"/>
          <w:szCs w:val="24"/>
        </w:rPr>
        <w:t xml:space="preserve"> саморегулируемой организации,</w:t>
      </w:r>
      <w:r w:rsidR="007F63AE">
        <w:t xml:space="preserve">  </w:t>
      </w:r>
      <w:r w:rsidR="00A63D5B">
        <w:rPr>
          <w:rFonts w:ascii="Times New Roman" w:hAnsi="Times New Roman"/>
          <w:sz w:val="24"/>
          <w:szCs w:val="24"/>
        </w:rPr>
        <w:t xml:space="preserve">вследствие недостатков работ по подготовке проектной документации которого </w:t>
      </w:r>
      <w:r w:rsidRPr="00086EF1">
        <w:rPr>
          <w:rFonts w:ascii="Times New Roman" w:hAnsi="Times New Roman"/>
          <w:sz w:val="24"/>
          <w:szCs w:val="24"/>
        </w:rPr>
        <w:t>был причинен вред</w:t>
      </w:r>
      <w:r w:rsidR="00A63D5B">
        <w:rPr>
          <w:rFonts w:ascii="Times New Roman" w:hAnsi="Times New Roman"/>
          <w:sz w:val="24"/>
          <w:szCs w:val="24"/>
        </w:rPr>
        <w:t xml:space="preserve"> и иным членам саморегулируемой организации. </w:t>
      </w:r>
      <w:r>
        <w:rPr>
          <w:rFonts w:ascii="Times New Roman" w:hAnsi="Times New Roman"/>
          <w:sz w:val="24"/>
          <w:szCs w:val="24"/>
        </w:rPr>
        <w:t xml:space="preserve"> </w:t>
      </w:r>
      <w:r w:rsidR="00A63D5B">
        <w:rPr>
          <w:rFonts w:ascii="Times New Roman" w:hAnsi="Times New Roman"/>
          <w:sz w:val="24"/>
          <w:szCs w:val="24"/>
        </w:rPr>
        <w:t>Указанные</w:t>
      </w:r>
      <w:r>
        <w:rPr>
          <w:rFonts w:ascii="Times New Roman" w:hAnsi="Times New Roman"/>
          <w:sz w:val="24"/>
          <w:szCs w:val="24"/>
        </w:rPr>
        <w:t xml:space="preserve"> члены саморегулируемой организации должны внести взносы в компенсационный фонд возмещения вреда в срок не позднее чем 3 месяца, со дня осуществления указанных выплат.</w:t>
      </w:r>
      <w:bookmarkStart w:id="95" w:name="Par1"/>
      <w:bookmarkEnd w:id="95"/>
    </w:p>
    <w:p w14:paraId="446C6C15" w14:textId="6FC1A1D2" w:rsidR="00115B4E" w:rsidRPr="00086EF1" w:rsidRDefault="00115B4E" w:rsidP="00115B4E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0625D">
        <w:rPr>
          <w:rFonts w:ascii="Times New Roman" w:hAnsi="Times New Roman"/>
          <w:sz w:val="24"/>
          <w:szCs w:val="24"/>
        </w:rPr>
        <w:t>5</w:t>
      </w:r>
      <w:r w:rsidR="00F51A63" w:rsidRPr="00A40C57">
        <w:rPr>
          <w:rFonts w:ascii="Times New Roman" w:hAnsi="Times New Roman"/>
          <w:sz w:val="24"/>
          <w:szCs w:val="24"/>
        </w:rPr>
        <w:t>.</w:t>
      </w:r>
      <w:r w:rsidR="00E0625D">
        <w:rPr>
          <w:rFonts w:ascii="Times New Roman" w:hAnsi="Times New Roman"/>
          <w:sz w:val="24"/>
          <w:szCs w:val="24"/>
        </w:rPr>
        <w:t>6</w:t>
      </w:r>
      <w:r w:rsidR="00F51A63" w:rsidRPr="00A40C57">
        <w:rPr>
          <w:rFonts w:ascii="Times New Roman" w:hAnsi="Times New Roman"/>
          <w:sz w:val="24"/>
          <w:szCs w:val="24"/>
        </w:rPr>
        <w:t xml:space="preserve">. </w:t>
      </w:r>
      <w:r w:rsidRPr="00086EF1">
        <w:rPr>
          <w:rFonts w:ascii="Times New Roman" w:hAnsi="Times New Roman"/>
          <w:sz w:val="24"/>
          <w:szCs w:val="24"/>
        </w:rPr>
        <w:t>Совет директоров саморегулируемой организации, в случа</w:t>
      </w:r>
      <w:r w:rsidR="001B3DFC">
        <w:rPr>
          <w:rFonts w:ascii="Times New Roman" w:hAnsi="Times New Roman"/>
          <w:sz w:val="24"/>
          <w:szCs w:val="24"/>
        </w:rPr>
        <w:t>е</w:t>
      </w:r>
      <w:r w:rsidRPr="00086EF1">
        <w:rPr>
          <w:rFonts w:ascii="Times New Roman" w:hAnsi="Times New Roman"/>
          <w:sz w:val="24"/>
          <w:szCs w:val="24"/>
        </w:rPr>
        <w:t xml:space="preserve"> </w:t>
      </w:r>
      <w:r w:rsidR="001B3DFC" w:rsidRPr="00086EF1">
        <w:rPr>
          <w:rFonts w:ascii="Times New Roman" w:hAnsi="Times New Roman"/>
          <w:sz w:val="24"/>
          <w:szCs w:val="24"/>
        </w:rPr>
        <w:t>предусмотренн</w:t>
      </w:r>
      <w:r w:rsidR="001B3DFC">
        <w:rPr>
          <w:rFonts w:ascii="Times New Roman" w:hAnsi="Times New Roman"/>
          <w:sz w:val="24"/>
          <w:szCs w:val="24"/>
        </w:rPr>
        <w:t>ом</w:t>
      </w:r>
      <w:r w:rsidR="001B3DFC" w:rsidRPr="00086EF1">
        <w:rPr>
          <w:rFonts w:ascii="Times New Roman" w:hAnsi="Times New Roman"/>
          <w:sz w:val="24"/>
          <w:szCs w:val="24"/>
        </w:rPr>
        <w:t xml:space="preserve"> </w:t>
      </w:r>
      <w:r w:rsidRPr="00086EF1">
        <w:rPr>
          <w:rFonts w:ascii="Times New Roman" w:hAnsi="Times New Roman"/>
          <w:sz w:val="24"/>
          <w:szCs w:val="24"/>
        </w:rPr>
        <w:t>пункт</w:t>
      </w:r>
      <w:r w:rsidR="001B3DFC">
        <w:rPr>
          <w:rFonts w:ascii="Times New Roman" w:hAnsi="Times New Roman"/>
          <w:sz w:val="24"/>
          <w:szCs w:val="24"/>
        </w:rPr>
        <w:t>ом</w:t>
      </w:r>
      <w:r w:rsidRPr="00086EF1">
        <w:rPr>
          <w:rFonts w:ascii="Times New Roman" w:hAnsi="Times New Roman"/>
          <w:sz w:val="24"/>
          <w:szCs w:val="24"/>
        </w:rPr>
        <w:t xml:space="preserve"> </w:t>
      </w:r>
      <w:r w:rsidR="00E0625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E0625D">
        <w:rPr>
          <w:rFonts w:ascii="Times New Roman" w:hAnsi="Times New Roman"/>
          <w:sz w:val="24"/>
          <w:szCs w:val="24"/>
        </w:rPr>
        <w:t>4</w:t>
      </w:r>
      <w:r w:rsidRPr="00086EF1">
        <w:rPr>
          <w:rFonts w:ascii="Times New Roman" w:hAnsi="Times New Roman"/>
          <w:sz w:val="24"/>
          <w:szCs w:val="24"/>
        </w:rPr>
        <w:t xml:space="preserve"> настоящего Положения, принимает решение об осуществлении доплаты в компенсационный фонд возмещения </w:t>
      </w:r>
      <w:proofErr w:type="gramStart"/>
      <w:r w:rsidRPr="00086EF1">
        <w:rPr>
          <w:rFonts w:ascii="Times New Roman" w:hAnsi="Times New Roman"/>
          <w:sz w:val="24"/>
          <w:szCs w:val="24"/>
        </w:rPr>
        <w:t>вреда  всеми</w:t>
      </w:r>
      <w:proofErr w:type="gramEnd"/>
      <w:r w:rsidRPr="00086EF1">
        <w:rPr>
          <w:rFonts w:ascii="Times New Roman" w:hAnsi="Times New Roman"/>
          <w:sz w:val="24"/>
          <w:szCs w:val="24"/>
        </w:rPr>
        <w:t xml:space="preserve"> действующим членами саморегулируемой организации и доводит данное решение до всех членов саморегулируемой организации с приложением расчета суммы необходимой доплаты для каждого члена (счета на доплату).   </w:t>
      </w:r>
      <w:r w:rsidRPr="00086EF1">
        <w:rPr>
          <w:rFonts w:ascii="Times New Roman" w:hAnsi="Times New Roman"/>
          <w:sz w:val="24"/>
          <w:szCs w:val="24"/>
        </w:rPr>
        <w:tab/>
        <w:t xml:space="preserve">Размер доплаты каждого отдельного члена рассчитывается по формуле: сумма ранее уплаченного взноса в компенсационный фонд </w:t>
      </w:r>
      <w:r>
        <w:rPr>
          <w:rFonts w:ascii="Times New Roman" w:hAnsi="Times New Roman"/>
          <w:sz w:val="24"/>
          <w:szCs w:val="24"/>
        </w:rPr>
        <w:t xml:space="preserve">возмещения вреда </w:t>
      </w:r>
      <w:r w:rsidRPr="00086EF1">
        <w:rPr>
          <w:rFonts w:ascii="Times New Roman" w:hAnsi="Times New Roman"/>
          <w:sz w:val="24"/>
          <w:szCs w:val="24"/>
        </w:rPr>
        <w:t xml:space="preserve">членом саморегулируемой организации (в зависимости от заявленного уровня) деленная на сумму минимально необходимого компенсационного фонда и умноженная на размер общей доплаты, определенный в соответствии с пунктом </w:t>
      </w:r>
      <w:r w:rsidR="00E0625D">
        <w:rPr>
          <w:rFonts w:ascii="Times New Roman" w:hAnsi="Times New Roman"/>
          <w:sz w:val="24"/>
          <w:szCs w:val="24"/>
        </w:rPr>
        <w:t>5</w:t>
      </w:r>
      <w:r w:rsidRPr="00086EF1">
        <w:rPr>
          <w:rFonts w:ascii="Times New Roman" w:hAnsi="Times New Roman"/>
          <w:sz w:val="24"/>
          <w:szCs w:val="24"/>
        </w:rPr>
        <w:t>.</w:t>
      </w:r>
      <w:r w:rsidR="00E0625D">
        <w:rPr>
          <w:rFonts w:ascii="Times New Roman" w:hAnsi="Times New Roman"/>
          <w:sz w:val="24"/>
          <w:szCs w:val="24"/>
        </w:rPr>
        <w:t>3</w:t>
      </w:r>
      <w:r w:rsidRPr="00086EF1">
        <w:rPr>
          <w:rFonts w:ascii="Times New Roman" w:hAnsi="Times New Roman"/>
          <w:sz w:val="24"/>
          <w:szCs w:val="24"/>
        </w:rPr>
        <w:t>. настоящего Положения.</w:t>
      </w:r>
    </w:p>
    <w:p w14:paraId="6E6236BD" w14:textId="316ECE72" w:rsidR="0018068F" w:rsidRPr="00A40C57" w:rsidRDefault="00E0625D" w:rsidP="00115B4E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115B4E" w:rsidRPr="00086EF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="00115B4E" w:rsidRPr="00086EF1">
        <w:rPr>
          <w:rFonts w:ascii="Times New Roman" w:hAnsi="Times New Roman"/>
          <w:sz w:val="24"/>
          <w:szCs w:val="24"/>
        </w:rPr>
        <w:t>. Отказ члена саморегулируемой организации от внесения взноса в компенсационный фонд возмещения вреда в случа</w:t>
      </w:r>
      <w:r w:rsidR="001B3DFC">
        <w:rPr>
          <w:rFonts w:ascii="Times New Roman" w:hAnsi="Times New Roman"/>
          <w:sz w:val="24"/>
          <w:szCs w:val="24"/>
        </w:rPr>
        <w:t>е</w:t>
      </w:r>
      <w:r w:rsidR="00115B4E" w:rsidRPr="00086EF1">
        <w:rPr>
          <w:rFonts w:ascii="Times New Roman" w:hAnsi="Times New Roman"/>
          <w:sz w:val="24"/>
          <w:szCs w:val="24"/>
        </w:rPr>
        <w:t>, предусмотренн</w:t>
      </w:r>
      <w:r w:rsidR="001B3DFC">
        <w:rPr>
          <w:rFonts w:ascii="Times New Roman" w:hAnsi="Times New Roman"/>
          <w:sz w:val="24"/>
          <w:szCs w:val="24"/>
        </w:rPr>
        <w:t>ом</w:t>
      </w:r>
      <w:r w:rsidR="00115B4E" w:rsidRPr="00086E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5B4E" w:rsidRPr="00086EF1">
        <w:rPr>
          <w:rFonts w:ascii="Times New Roman" w:hAnsi="Times New Roman"/>
          <w:sz w:val="24"/>
          <w:szCs w:val="24"/>
        </w:rPr>
        <w:t>п.п</w:t>
      </w:r>
      <w:proofErr w:type="spellEnd"/>
      <w:r w:rsidR="00115B4E" w:rsidRPr="00086EF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5</w:t>
      </w:r>
      <w:r w:rsidR="00115B4E" w:rsidRPr="00086EF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="00115B4E">
        <w:rPr>
          <w:rFonts w:ascii="Times New Roman" w:hAnsi="Times New Roman"/>
          <w:sz w:val="24"/>
          <w:szCs w:val="24"/>
        </w:rPr>
        <w:t xml:space="preserve"> настоящего </w:t>
      </w:r>
      <w:r w:rsidR="00115B4E" w:rsidRPr="00086EF1">
        <w:rPr>
          <w:rFonts w:ascii="Times New Roman" w:hAnsi="Times New Roman"/>
          <w:sz w:val="24"/>
          <w:szCs w:val="24"/>
        </w:rPr>
        <w:t>Положения, является основанием для его исключения из членов саморегулируемой организации.</w:t>
      </w:r>
    </w:p>
    <w:p w14:paraId="6D677182" w14:textId="12C2C947" w:rsidR="00246D0C" w:rsidRPr="00A40C57" w:rsidRDefault="00115B4E" w:rsidP="00115B4E">
      <w:pPr>
        <w:tabs>
          <w:tab w:val="left" w:pos="27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104EC5C4" w14:textId="77777777" w:rsidR="005F3F3D" w:rsidRPr="00A40C57" w:rsidRDefault="005F3F3D" w:rsidP="00E0487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905AF85" w14:textId="1FBB6D92" w:rsidR="007C1411" w:rsidRDefault="00E0625D" w:rsidP="00E0487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="000134E5" w:rsidRPr="00A40C57">
        <w:rPr>
          <w:rFonts w:ascii="Times New Roman" w:hAnsi="Times New Roman"/>
          <w:b/>
          <w:color w:val="000000"/>
          <w:sz w:val="24"/>
          <w:szCs w:val="24"/>
        </w:rPr>
        <w:t>.Заключительные положения</w:t>
      </w:r>
      <w:r w:rsidR="007C1411" w:rsidRPr="00A40C5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E62A6F3" w14:textId="77777777" w:rsidR="00A40C57" w:rsidRPr="00A40C57" w:rsidRDefault="00A40C57" w:rsidP="00E0487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A2B4773" w14:textId="74674830" w:rsidR="007C1411" w:rsidRPr="00A40C57" w:rsidRDefault="007C1411" w:rsidP="00246D0C">
      <w:pPr>
        <w:pStyle w:val="a7"/>
        <w:spacing w:before="0" w:beforeAutospacing="0" w:after="0" w:afterAutospacing="0"/>
        <w:ind w:firstLine="709"/>
        <w:jc w:val="both"/>
        <w:textAlignment w:val="top"/>
      </w:pPr>
      <w:r w:rsidRPr="00A40C57">
        <w:rPr>
          <w:color w:val="000000"/>
        </w:rPr>
        <w:t xml:space="preserve">   </w:t>
      </w:r>
      <w:r w:rsidR="00E0625D">
        <w:rPr>
          <w:color w:val="000000"/>
        </w:rPr>
        <w:t>6</w:t>
      </w:r>
      <w:r w:rsidR="00246D0C" w:rsidRPr="00A40C57">
        <w:rPr>
          <w:color w:val="000000"/>
        </w:rPr>
        <w:t xml:space="preserve">.1. </w:t>
      </w:r>
      <w:r w:rsidR="00246D0C" w:rsidRPr="00A40C57">
        <w:t xml:space="preserve"> </w:t>
      </w:r>
      <w:r w:rsidR="00F51A63" w:rsidRPr="00A40C57">
        <w:t>Настоящее Положение подлежит размещению на официальном сайте саморегулируемой организации не позднее чем три дня со дня его принятия.</w:t>
      </w:r>
    </w:p>
    <w:p w14:paraId="00A08B96" w14:textId="23636AF2" w:rsidR="003918FE" w:rsidRPr="001A369F" w:rsidRDefault="00E12DBD" w:rsidP="003918FE">
      <w:pPr>
        <w:pStyle w:val="a7"/>
        <w:spacing w:before="0" w:beforeAutospacing="0" w:after="0" w:afterAutospacing="0"/>
        <w:ind w:firstLine="567"/>
        <w:jc w:val="both"/>
        <w:textAlignment w:val="top"/>
      </w:pPr>
      <w:r w:rsidRPr="00A40C57">
        <w:rPr>
          <w:color w:val="000000"/>
        </w:rPr>
        <w:t xml:space="preserve">     </w:t>
      </w:r>
      <w:r w:rsidR="00E0625D">
        <w:rPr>
          <w:color w:val="000000"/>
        </w:rPr>
        <w:t>6</w:t>
      </w:r>
      <w:r w:rsidRPr="00A40C57">
        <w:rPr>
          <w:color w:val="000000"/>
        </w:rPr>
        <w:t>.</w:t>
      </w:r>
      <w:r w:rsidR="00246D0C" w:rsidRPr="00A40C57">
        <w:rPr>
          <w:color w:val="000000"/>
        </w:rPr>
        <w:t>2</w:t>
      </w:r>
      <w:r w:rsidRPr="00A40C57">
        <w:rPr>
          <w:color w:val="000000"/>
        </w:rPr>
        <w:t xml:space="preserve">. </w:t>
      </w:r>
      <w:r w:rsidR="00E0625D" w:rsidRPr="005A081D">
        <w:t xml:space="preserve">  </w:t>
      </w:r>
      <w:r w:rsidR="00E0625D" w:rsidRPr="006B1AE9">
        <w:rPr>
          <w:color w:val="000000"/>
        </w:rPr>
        <w:t xml:space="preserve"> Настоящее Положение вступает </w:t>
      </w:r>
      <w:proofErr w:type="gramStart"/>
      <w:r w:rsidR="00E0625D" w:rsidRPr="006B1AE9">
        <w:rPr>
          <w:color w:val="000000"/>
        </w:rPr>
        <w:t>в  силу</w:t>
      </w:r>
      <w:proofErr w:type="gramEnd"/>
      <w:r w:rsidR="00E0625D">
        <w:rPr>
          <w:color w:val="000000"/>
        </w:rPr>
        <w:t xml:space="preserve"> не ранее, чем со дня внесения </w:t>
      </w:r>
      <w:r w:rsidR="00E0625D">
        <w:t xml:space="preserve">сведений о нем в государственный реестр саморегулируемых организаций. </w:t>
      </w:r>
    </w:p>
    <w:p w14:paraId="2A2703BB" w14:textId="77777777" w:rsidR="003918FE" w:rsidRPr="00D06847" w:rsidRDefault="009D5AB9" w:rsidP="003918FE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510258">
        <w:rPr>
          <w:rFonts w:ascii="Times New Roman" w:hAnsi="Times New Roman"/>
          <w:sz w:val="24"/>
          <w:szCs w:val="24"/>
        </w:rPr>
        <w:t xml:space="preserve">6.3. </w:t>
      </w:r>
      <w:r w:rsidR="00776B0E" w:rsidRPr="00510258">
        <w:rPr>
          <w:rStyle w:val="blk"/>
          <w:rFonts w:ascii="Times New Roman" w:hAnsi="Times New Roman"/>
          <w:sz w:val="24"/>
          <w:szCs w:val="24"/>
        </w:rPr>
        <w:t xml:space="preserve"> </w:t>
      </w:r>
      <w:r w:rsidR="003918FE" w:rsidRPr="00E5545C">
        <w:rPr>
          <w:rFonts w:ascii="Times New Roman" w:hAnsi="Times New Roman"/>
          <w:sz w:val="24"/>
          <w:szCs w:val="24"/>
        </w:rPr>
        <w:t xml:space="preserve">Пункт 3.1.  настоящего Положения действует </w:t>
      </w:r>
      <w:proofErr w:type="gramStart"/>
      <w:r w:rsidR="003918FE" w:rsidRPr="00E5545C">
        <w:rPr>
          <w:rFonts w:ascii="Times New Roman" w:hAnsi="Times New Roman"/>
          <w:sz w:val="24"/>
          <w:szCs w:val="24"/>
        </w:rPr>
        <w:t>до  13</w:t>
      </w:r>
      <w:proofErr w:type="gramEnd"/>
      <w:r w:rsidR="003918FE" w:rsidRPr="00E5545C">
        <w:rPr>
          <w:rFonts w:ascii="Times New Roman" w:hAnsi="Times New Roman"/>
          <w:sz w:val="24"/>
          <w:szCs w:val="24"/>
        </w:rPr>
        <w:t xml:space="preserve"> декабря 2025 года включительно.</w:t>
      </w:r>
    </w:p>
    <w:p w14:paraId="35C6F7BF" w14:textId="77777777" w:rsidR="003918FE" w:rsidRDefault="003918FE" w:rsidP="003918FE">
      <w:pPr>
        <w:pStyle w:val="a7"/>
        <w:spacing w:before="0" w:beforeAutospacing="0" w:after="0" w:afterAutospacing="0"/>
        <w:ind w:firstLine="567"/>
        <w:jc w:val="both"/>
        <w:textAlignment w:val="top"/>
      </w:pPr>
      <w:r>
        <w:t xml:space="preserve">6.4. Пункт 3.1.1. настоящего Положения вступает в силу с 14 декабря 2025 года, но не ранее </w:t>
      </w:r>
      <w:r>
        <w:rPr>
          <w:color w:val="000000"/>
        </w:rPr>
        <w:t xml:space="preserve">чем со дня внесения </w:t>
      </w:r>
      <w:r>
        <w:t>сведений о настоящем Положении в государственный реестр саморегулируемых организаций</w:t>
      </w:r>
    </w:p>
    <w:p w14:paraId="792C1ECC" w14:textId="61AF4765" w:rsidR="00776B0E" w:rsidRPr="00510258" w:rsidRDefault="003918FE" w:rsidP="003918FE">
      <w:pPr>
        <w:shd w:val="clear" w:color="auto" w:fill="FFFFFF"/>
        <w:ind w:right="-143" w:firstLine="567"/>
        <w:jc w:val="both"/>
        <w:rPr>
          <w:rStyle w:val="blk"/>
          <w:rFonts w:ascii="Times New Roman" w:hAnsi="Times New Roman"/>
          <w:sz w:val="24"/>
          <w:szCs w:val="24"/>
        </w:rPr>
      </w:pPr>
      <w:r>
        <w:rPr>
          <w:rStyle w:val="blk"/>
          <w:rFonts w:ascii="Times New Roman" w:hAnsi="Times New Roman"/>
          <w:sz w:val="24"/>
          <w:szCs w:val="24"/>
        </w:rPr>
        <w:t xml:space="preserve">6.5. </w:t>
      </w:r>
      <w:r w:rsidR="00776B0E" w:rsidRPr="00510258">
        <w:rPr>
          <w:rStyle w:val="blk"/>
          <w:rFonts w:ascii="Times New Roman" w:hAnsi="Times New Roman"/>
          <w:sz w:val="24"/>
          <w:szCs w:val="24"/>
        </w:rPr>
        <w:t xml:space="preserve">Если в результате изменения законодательства и нормативных актов Российской Федерации отдельные статьи настоящей Положения  вступают в противоречие с ними, эти статьи считаются утратившими силу и, до момента внесения соответствующих изменений в настоящее Положение в части приведения отдельных статей настоящего Положения в соответствие с требованиями законодательства, Союз, члены Союза руководствуются в данной части требованиями действующего законодательства и нормативными актами Российской Федерации. </w:t>
      </w:r>
    </w:p>
    <w:p w14:paraId="2CA68281" w14:textId="77777777" w:rsidR="00776B0E" w:rsidRPr="00C25C16" w:rsidRDefault="00776B0E" w:rsidP="00776B0E">
      <w:pPr>
        <w:pStyle w:val="aa"/>
        <w:ind w:firstLine="539"/>
        <w:jc w:val="both"/>
        <w:rPr>
          <w:rFonts w:ascii="Times New Roman" w:hAnsi="Times New Roman"/>
        </w:rPr>
      </w:pPr>
    </w:p>
    <w:p w14:paraId="41D6C642" w14:textId="77777777" w:rsidR="009D5AB9" w:rsidRPr="00E8564A" w:rsidRDefault="009D5AB9" w:rsidP="00776B0E">
      <w:pPr>
        <w:pStyle w:val="a7"/>
      </w:pPr>
    </w:p>
    <w:p w14:paraId="5960E137" w14:textId="1A0FBD6C" w:rsidR="00E12DBD" w:rsidRPr="00A40C57" w:rsidRDefault="00E12DBD" w:rsidP="00E04876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A94DC82" w14:textId="77777777" w:rsidR="007C1411" w:rsidRPr="00A40C57" w:rsidRDefault="007C1411" w:rsidP="00CA7FF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7C1411" w:rsidRPr="00A40C57" w:rsidSect="00BE23D6">
      <w:headerReference w:type="even" r:id="rId9"/>
      <w:footerReference w:type="even" r:id="rId10"/>
      <w:footerReference w:type="default" r:id="rId11"/>
      <w:pgSz w:w="11906" w:h="16838"/>
      <w:pgMar w:top="1134" w:right="851" w:bottom="851" w:left="1418" w:header="113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5BE0C" w14:textId="77777777" w:rsidR="005036F2" w:rsidRDefault="005036F2">
      <w:r>
        <w:separator/>
      </w:r>
    </w:p>
  </w:endnote>
  <w:endnote w:type="continuationSeparator" w:id="0">
    <w:p w14:paraId="1D32BC4A" w14:textId="77777777" w:rsidR="005036F2" w:rsidRDefault="0050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 CY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851E3" w14:textId="77777777" w:rsidR="0059241E" w:rsidRDefault="0059241E" w:rsidP="00340A4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BA59FD" w14:textId="77777777" w:rsidR="0059241E" w:rsidRDefault="0059241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D55D6" w14:textId="77777777" w:rsidR="0059241E" w:rsidRDefault="0059241E" w:rsidP="00340A46">
    <w:pPr>
      <w:pStyle w:val="a6"/>
      <w:framePr w:wrap="around" w:vAnchor="text" w:hAnchor="margin" w:xAlign="center" w:y="1"/>
      <w:rPr>
        <w:rStyle w:val="a5"/>
      </w:rPr>
    </w:pPr>
  </w:p>
  <w:p w14:paraId="6862CB9B" w14:textId="77777777" w:rsidR="0059241E" w:rsidRDefault="0059241E">
    <w:pPr>
      <w:pStyle w:val="a6"/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B53859">
      <w:rPr>
        <w:noProof/>
      </w:rPr>
      <w:t>9</w:t>
    </w:r>
    <w:r>
      <w:rPr>
        <w:noProof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2AA81" w14:textId="77777777" w:rsidR="005036F2" w:rsidRDefault="005036F2">
      <w:r>
        <w:separator/>
      </w:r>
    </w:p>
  </w:footnote>
  <w:footnote w:type="continuationSeparator" w:id="0">
    <w:p w14:paraId="3D3E5A5C" w14:textId="77777777" w:rsidR="005036F2" w:rsidRDefault="005036F2">
      <w:r>
        <w:continuationSeparator/>
      </w:r>
    </w:p>
  </w:footnote>
  <w:footnote w:id="1">
    <w:p w14:paraId="1DE76938" w14:textId="77777777" w:rsidR="003918FE" w:rsidRDefault="003918FE" w:rsidP="003918FE">
      <w:pPr>
        <w:pStyle w:val="ae"/>
      </w:pPr>
      <w:r>
        <w:rPr>
          <w:rStyle w:val="af0"/>
        </w:rPr>
        <w:footnoteRef/>
      </w:r>
      <w:r>
        <w:t xml:space="preserve"> Требования данного </w:t>
      </w:r>
      <w:proofErr w:type="gramStart"/>
      <w:r>
        <w:t>пункта  действуют</w:t>
      </w:r>
      <w:proofErr w:type="gramEnd"/>
      <w:r>
        <w:t xml:space="preserve"> до  даты, установленной пунктом 6.3. настоящего Положения.</w:t>
      </w:r>
    </w:p>
    <w:p w14:paraId="4EBD6123" w14:textId="51BC3999" w:rsidR="003918FE" w:rsidRDefault="003918FE">
      <w:pPr>
        <w:pStyle w:val="ae"/>
      </w:pPr>
    </w:p>
  </w:footnote>
  <w:footnote w:id="2">
    <w:p w14:paraId="38094750" w14:textId="77777777" w:rsidR="003918FE" w:rsidRDefault="003918FE" w:rsidP="003918FE">
      <w:pPr>
        <w:pStyle w:val="ae"/>
      </w:pPr>
      <w:r>
        <w:rPr>
          <w:rStyle w:val="af0"/>
        </w:rPr>
        <w:footnoteRef/>
      </w:r>
      <w:r>
        <w:t xml:space="preserve"> Требования данного </w:t>
      </w:r>
      <w:proofErr w:type="gramStart"/>
      <w:r>
        <w:t>пункта  действуют</w:t>
      </w:r>
      <w:proofErr w:type="gramEnd"/>
      <w:r>
        <w:t xml:space="preserve"> с  даты, установленной пунктом 6.4. настоящего Положения.</w:t>
      </w:r>
    </w:p>
    <w:p w14:paraId="66A352C5" w14:textId="57019503" w:rsidR="003918FE" w:rsidRDefault="003918FE">
      <w:pPr>
        <w:pStyle w:val="a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B100F" w14:textId="77777777" w:rsidR="0059241E" w:rsidRDefault="0059241E" w:rsidP="00D12F4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63D788" w14:textId="77777777" w:rsidR="0059241E" w:rsidRDefault="005924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247D21"/>
    <w:multiLevelType w:val="multilevel"/>
    <w:tmpl w:val="35D0B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A99156B"/>
    <w:multiLevelType w:val="hybridMultilevel"/>
    <w:tmpl w:val="4B2E89E6"/>
    <w:lvl w:ilvl="0" w:tplc="8188BF5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69644676">
    <w:abstractNumId w:val="0"/>
  </w:num>
  <w:num w:numId="2" w16cid:durableId="169476246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Юля Бунина">
    <w15:presenceInfo w15:providerId="Windows Live" w15:userId="2caddd7bd6b2ef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6F"/>
    <w:rsid w:val="00002E67"/>
    <w:rsid w:val="00003258"/>
    <w:rsid w:val="00004CA1"/>
    <w:rsid w:val="0001204E"/>
    <w:rsid w:val="000134E5"/>
    <w:rsid w:val="00041EC6"/>
    <w:rsid w:val="00080203"/>
    <w:rsid w:val="000A6530"/>
    <w:rsid w:val="000C6962"/>
    <w:rsid w:val="000F395B"/>
    <w:rsid w:val="00103FA6"/>
    <w:rsid w:val="00115B4E"/>
    <w:rsid w:val="0014010A"/>
    <w:rsid w:val="00151C0C"/>
    <w:rsid w:val="00156D45"/>
    <w:rsid w:val="00175964"/>
    <w:rsid w:val="0018068F"/>
    <w:rsid w:val="0018597B"/>
    <w:rsid w:val="0019121E"/>
    <w:rsid w:val="001A6AC9"/>
    <w:rsid w:val="001B3DFC"/>
    <w:rsid w:val="001C17F5"/>
    <w:rsid w:val="001C39E2"/>
    <w:rsid w:val="001D29D2"/>
    <w:rsid w:val="00221FF8"/>
    <w:rsid w:val="0022339D"/>
    <w:rsid w:val="00223CCE"/>
    <w:rsid w:val="00223DA5"/>
    <w:rsid w:val="0023676C"/>
    <w:rsid w:val="00237887"/>
    <w:rsid w:val="002460DD"/>
    <w:rsid w:val="00246D0C"/>
    <w:rsid w:val="00254025"/>
    <w:rsid w:val="0025741D"/>
    <w:rsid w:val="00262D81"/>
    <w:rsid w:val="0027513F"/>
    <w:rsid w:val="002818D4"/>
    <w:rsid w:val="00291AA4"/>
    <w:rsid w:val="002A09CA"/>
    <w:rsid w:val="002A594F"/>
    <w:rsid w:val="002B7EC8"/>
    <w:rsid w:val="002F71EE"/>
    <w:rsid w:val="002F73A0"/>
    <w:rsid w:val="00304ED8"/>
    <w:rsid w:val="00315731"/>
    <w:rsid w:val="00322EB7"/>
    <w:rsid w:val="00340A46"/>
    <w:rsid w:val="00370D81"/>
    <w:rsid w:val="00373B9E"/>
    <w:rsid w:val="00375862"/>
    <w:rsid w:val="003918FE"/>
    <w:rsid w:val="003B5044"/>
    <w:rsid w:val="003C0019"/>
    <w:rsid w:val="003E1572"/>
    <w:rsid w:val="003E45CD"/>
    <w:rsid w:val="004152A0"/>
    <w:rsid w:val="0041730E"/>
    <w:rsid w:val="00425ABC"/>
    <w:rsid w:val="004369AA"/>
    <w:rsid w:val="00436C64"/>
    <w:rsid w:val="0046240A"/>
    <w:rsid w:val="00464F7F"/>
    <w:rsid w:val="00471D73"/>
    <w:rsid w:val="004A1037"/>
    <w:rsid w:val="004E5CC7"/>
    <w:rsid w:val="004E6CA8"/>
    <w:rsid w:val="005021C8"/>
    <w:rsid w:val="005036F2"/>
    <w:rsid w:val="00504FD5"/>
    <w:rsid w:val="00510258"/>
    <w:rsid w:val="00511DC8"/>
    <w:rsid w:val="005174B9"/>
    <w:rsid w:val="005208EB"/>
    <w:rsid w:val="00525225"/>
    <w:rsid w:val="0053199E"/>
    <w:rsid w:val="00535CA0"/>
    <w:rsid w:val="005369D0"/>
    <w:rsid w:val="00552C70"/>
    <w:rsid w:val="005602AB"/>
    <w:rsid w:val="005604CE"/>
    <w:rsid w:val="0056696A"/>
    <w:rsid w:val="00582664"/>
    <w:rsid w:val="005839B1"/>
    <w:rsid w:val="0059241E"/>
    <w:rsid w:val="005A4EE5"/>
    <w:rsid w:val="005A5873"/>
    <w:rsid w:val="005A7716"/>
    <w:rsid w:val="005B77D1"/>
    <w:rsid w:val="005D73DA"/>
    <w:rsid w:val="005D776A"/>
    <w:rsid w:val="005F3F3D"/>
    <w:rsid w:val="006211C6"/>
    <w:rsid w:val="0062287B"/>
    <w:rsid w:val="0062362D"/>
    <w:rsid w:val="00632752"/>
    <w:rsid w:val="00640BE1"/>
    <w:rsid w:val="00645916"/>
    <w:rsid w:val="006612A9"/>
    <w:rsid w:val="006632E6"/>
    <w:rsid w:val="00664B21"/>
    <w:rsid w:val="00667119"/>
    <w:rsid w:val="00670695"/>
    <w:rsid w:val="00690E13"/>
    <w:rsid w:val="00696CB9"/>
    <w:rsid w:val="006978A2"/>
    <w:rsid w:val="006C0762"/>
    <w:rsid w:val="006D1EF7"/>
    <w:rsid w:val="006E1631"/>
    <w:rsid w:val="006E60E8"/>
    <w:rsid w:val="006F6641"/>
    <w:rsid w:val="00701432"/>
    <w:rsid w:val="00711B3D"/>
    <w:rsid w:val="00713EF5"/>
    <w:rsid w:val="007201D4"/>
    <w:rsid w:val="0072791B"/>
    <w:rsid w:val="0074208F"/>
    <w:rsid w:val="00744A32"/>
    <w:rsid w:val="007611F0"/>
    <w:rsid w:val="00776B0E"/>
    <w:rsid w:val="007824CE"/>
    <w:rsid w:val="007831AE"/>
    <w:rsid w:val="00784708"/>
    <w:rsid w:val="0078644C"/>
    <w:rsid w:val="00786EBE"/>
    <w:rsid w:val="0079231F"/>
    <w:rsid w:val="00796AD3"/>
    <w:rsid w:val="007B46D9"/>
    <w:rsid w:val="007C1411"/>
    <w:rsid w:val="007E26E3"/>
    <w:rsid w:val="007F63AE"/>
    <w:rsid w:val="0080475B"/>
    <w:rsid w:val="00807E93"/>
    <w:rsid w:val="00815F9B"/>
    <w:rsid w:val="008255EF"/>
    <w:rsid w:val="00826C6E"/>
    <w:rsid w:val="0084094F"/>
    <w:rsid w:val="00854741"/>
    <w:rsid w:val="008609E4"/>
    <w:rsid w:val="00872D33"/>
    <w:rsid w:val="00873C89"/>
    <w:rsid w:val="00887E00"/>
    <w:rsid w:val="00891DA9"/>
    <w:rsid w:val="00892376"/>
    <w:rsid w:val="008A2AD5"/>
    <w:rsid w:val="008B3C30"/>
    <w:rsid w:val="008B49C8"/>
    <w:rsid w:val="008E5119"/>
    <w:rsid w:val="008E7E62"/>
    <w:rsid w:val="008F441C"/>
    <w:rsid w:val="00921272"/>
    <w:rsid w:val="00942F4B"/>
    <w:rsid w:val="009623B7"/>
    <w:rsid w:val="0096711D"/>
    <w:rsid w:val="0097420A"/>
    <w:rsid w:val="00981404"/>
    <w:rsid w:val="00983DF1"/>
    <w:rsid w:val="009A0B14"/>
    <w:rsid w:val="009A2B39"/>
    <w:rsid w:val="009B548A"/>
    <w:rsid w:val="009D5AB9"/>
    <w:rsid w:val="009D70D2"/>
    <w:rsid w:val="009D790D"/>
    <w:rsid w:val="009E0FB4"/>
    <w:rsid w:val="009E4B15"/>
    <w:rsid w:val="009F6B9B"/>
    <w:rsid w:val="00A12E4B"/>
    <w:rsid w:val="00A15B21"/>
    <w:rsid w:val="00A309A8"/>
    <w:rsid w:val="00A36053"/>
    <w:rsid w:val="00A40C57"/>
    <w:rsid w:val="00A421CC"/>
    <w:rsid w:val="00A50E47"/>
    <w:rsid w:val="00A57758"/>
    <w:rsid w:val="00A63D5B"/>
    <w:rsid w:val="00A64DCF"/>
    <w:rsid w:val="00A742F2"/>
    <w:rsid w:val="00A76043"/>
    <w:rsid w:val="00A76867"/>
    <w:rsid w:val="00A77440"/>
    <w:rsid w:val="00A82065"/>
    <w:rsid w:val="00A91DC4"/>
    <w:rsid w:val="00AB2987"/>
    <w:rsid w:val="00AC5580"/>
    <w:rsid w:val="00AE1FA8"/>
    <w:rsid w:val="00AE30CE"/>
    <w:rsid w:val="00B01B7F"/>
    <w:rsid w:val="00B0639F"/>
    <w:rsid w:val="00B271F6"/>
    <w:rsid w:val="00B35307"/>
    <w:rsid w:val="00B50A08"/>
    <w:rsid w:val="00B53859"/>
    <w:rsid w:val="00B54611"/>
    <w:rsid w:val="00B667BE"/>
    <w:rsid w:val="00B85834"/>
    <w:rsid w:val="00B87EF6"/>
    <w:rsid w:val="00B91F12"/>
    <w:rsid w:val="00BA42DB"/>
    <w:rsid w:val="00BB6C6D"/>
    <w:rsid w:val="00BE23D6"/>
    <w:rsid w:val="00C038FB"/>
    <w:rsid w:val="00C10F54"/>
    <w:rsid w:val="00C24823"/>
    <w:rsid w:val="00C248B8"/>
    <w:rsid w:val="00C33AEE"/>
    <w:rsid w:val="00C46E4E"/>
    <w:rsid w:val="00C66F2C"/>
    <w:rsid w:val="00C757D7"/>
    <w:rsid w:val="00C84337"/>
    <w:rsid w:val="00C85A3A"/>
    <w:rsid w:val="00C93A40"/>
    <w:rsid w:val="00C96D09"/>
    <w:rsid w:val="00CA26A5"/>
    <w:rsid w:val="00CA7FF1"/>
    <w:rsid w:val="00CB2FC7"/>
    <w:rsid w:val="00CB6267"/>
    <w:rsid w:val="00CD657A"/>
    <w:rsid w:val="00CE0EA0"/>
    <w:rsid w:val="00CF2A65"/>
    <w:rsid w:val="00CF2B71"/>
    <w:rsid w:val="00CF3E47"/>
    <w:rsid w:val="00CF4D80"/>
    <w:rsid w:val="00D005D7"/>
    <w:rsid w:val="00D02699"/>
    <w:rsid w:val="00D048B1"/>
    <w:rsid w:val="00D04BEC"/>
    <w:rsid w:val="00D12F4C"/>
    <w:rsid w:val="00D21F46"/>
    <w:rsid w:val="00D25F5C"/>
    <w:rsid w:val="00D27DC4"/>
    <w:rsid w:val="00D415B1"/>
    <w:rsid w:val="00D42415"/>
    <w:rsid w:val="00D467E9"/>
    <w:rsid w:val="00D60006"/>
    <w:rsid w:val="00D6356C"/>
    <w:rsid w:val="00D75671"/>
    <w:rsid w:val="00D80AD2"/>
    <w:rsid w:val="00D82339"/>
    <w:rsid w:val="00D87993"/>
    <w:rsid w:val="00D90F38"/>
    <w:rsid w:val="00D91272"/>
    <w:rsid w:val="00DB4E13"/>
    <w:rsid w:val="00DC4A5A"/>
    <w:rsid w:val="00DC5858"/>
    <w:rsid w:val="00DD121F"/>
    <w:rsid w:val="00DE78FF"/>
    <w:rsid w:val="00E005B9"/>
    <w:rsid w:val="00E04876"/>
    <w:rsid w:val="00E0625D"/>
    <w:rsid w:val="00E12DBD"/>
    <w:rsid w:val="00E22177"/>
    <w:rsid w:val="00E30EC2"/>
    <w:rsid w:val="00E31115"/>
    <w:rsid w:val="00E36D69"/>
    <w:rsid w:val="00E62D37"/>
    <w:rsid w:val="00E674B2"/>
    <w:rsid w:val="00E67A5F"/>
    <w:rsid w:val="00E734C3"/>
    <w:rsid w:val="00E73C1E"/>
    <w:rsid w:val="00E75AC3"/>
    <w:rsid w:val="00E7724C"/>
    <w:rsid w:val="00E93400"/>
    <w:rsid w:val="00EA235E"/>
    <w:rsid w:val="00EA2A6F"/>
    <w:rsid w:val="00EB515D"/>
    <w:rsid w:val="00ED42B7"/>
    <w:rsid w:val="00F07194"/>
    <w:rsid w:val="00F10C36"/>
    <w:rsid w:val="00F201A2"/>
    <w:rsid w:val="00F21214"/>
    <w:rsid w:val="00F25CBD"/>
    <w:rsid w:val="00F3052A"/>
    <w:rsid w:val="00F428CD"/>
    <w:rsid w:val="00F47CF8"/>
    <w:rsid w:val="00F50D49"/>
    <w:rsid w:val="00F51A63"/>
    <w:rsid w:val="00F56B63"/>
    <w:rsid w:val="00F57F3C"/>
    <w:rsid w:val="00F60CA8"/>
    <w:rsid w:val="00F7535A"/>
    <w:rsid w:val="00F82F5A"/>
    <w:rsid w:val="00F94503"/>
    <w:rsid w:val="00FB20C4"/>
    <w:rsid w:val="00FC370E"/>
    <w:rsid w:val="00FD2A9B"/>
    <w:rsid w:val="00FF4BDE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4D5DC4"/>
  <w15:docId w15:val="{B2B019A6-841F-0B48-A756-8DF84092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BD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1F6"/>
    <w:pPr>
      <w:ind w:left="720"/>
      <w:contextualSpacing/>
    </w:pPr>
  </w:style>
  <w:style w:type="paragraph" w:styleId="a4">
    <w:name w:val="header"/>
    <w:basedOn w:val="a"/>
    <w:rsid w:val="00E73C1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73C1E"/>
  </w:style>
  <w:style w:type="paragraph" w:customStyle="1" w:styleId="2">
    <w:name w:val="Стиль2"/>
    <w:basedOn w:val="a"/>
    <w:rsid w:val="008B49C8"/>
    <w:pPr>
      <w:spacing w:after="0" w:line="240" w:lineRule="auto"/>
      <w:jc w:val="right"/>
    </w:pPr>
    <w:rPr>
      <w:rFonts w:ascii="Times New Roman" w:hAnsi="Times New Roman"/>
      <w:b/>
      <w:color w:val="000000"/>
      <w:sz w:val="28"/>
      <w:szCs w:val="28"/>
    </w:rPr>
  </w:style>
  <w:style w:type="paragraph" w:styleId="a6">
    <w:name w:val="footer"/>
    <w:basedOn w:val="a"/>
    <w:rsid w:val="00DD121F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90F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F428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6D0C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6D0C"/>
    <w:rPr>
      <w:rFonts w:ascii="Lucida Grande CY" w:hAnsi="Lucida Grande CY" w:cs="Lucida Grande CY"/>
      <w:sz w:val="18"/>
      <w:szCs w:val="18"/>
    </w:rPr>
  </w:style>
  <w:style w:type="paragraph" w:styleId="aa">
    <w:name w:val="No Spacing"/>
    <w:link w:val="ab"/>
    <w:uiPriority w:val="1"/>
    <w:qFormat/>
    <w:rsid w:val="004152A0"/>
    <w:rPr>
      <w:sz w:val="22"/>
      <w:szCs w:val="22"/>
    </w:rPr>
  </w:style>
  <w:style w:type="character" w:styleId="ac">
    <w:name w:val="Strong"/>
    <w:basedOn w:val="a0"/>
    <w:uiPriority w:val="22"/>
    <w:qFormat/>
    <w:rsid w:val="0079231F"/>
    <w:rPr>
      <w:b/>
      <w:bCs/>
    </w:rPr>
  </w:style>
  <w:style w:type="character" w:customStyle="1" w:styleId="blk">
    <w:name w:val="blk"/>
    <w:rsid w:val="009D5AB9"/>
  </w:style>
  <w:style w:type="character" w:customStyle="1" w:styleId="ab">
    <w:name w:val="Без интервала Знак"/>
    <w:basedOn w:val="a0"/>
    <w:link w:val="aa"/>
    <w:uiPriority w:val="1"/>
    <w:rsid w:val="00776B0E"/>
    <w:rPr>
      <w:sz w:val="22"/>
      <w:szCs w:val="22"/>
    </w:rPr>
  </w:style>
  <w:style w:type="paragraph" w:styleId="ad">
    <w:name w:val="Revision"/>
    <w:hidden/>
    <w:uiPriority w:val="99"/>
    <w:semiHidden/>
    <w:rsid w:val="009A2B39"/>
    <w:rPr>
      <w:sz w:val="22"/>
      <w:szCs w:val="22"/>
    </w:rPr>
  </w:style>
  <w:style w:type="paragraph" w:styleId="ae">
    <w:name w:val="footnote text"/>
    <w:basedOn w:val="a"/>
    <w:link w:val="af"/>
    <w:uiPriority w:val="99"/>
    <w:semiHidden/>
    <w:unhideWhenUsed/>
    <w:rsid w:val="003918F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918FE"/>
  </w:style>
  <w:style w:type="character" w:styleId="af0">
    <w:name w:val="footnote reference"/>
    <w:basedOn w:val="a0"/>
    <w:uiPriority w:val="99"/>
    <w:semiHidden/>
    <w:unhideWhenUsed/>
    <w:rsid w:val="003918FE"/>
    <w:rPr>
      <w:vertAlign w:val="superscript"/>
    </w:rPr>
  </w:style>
  <w:style w:type="character" w:styleId="af1">
    <w:name w:val="Hyperlink"/>
    <w:basedOn w:val="a0"/>
    <w:uiPriority w:val="99"/>
    <w:unhideWhenUsed/>
    <w:rsid w:val="00C85A3A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85A3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E62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9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F4A8762682481DA6DF2A578C56276596EAD1A5FA1DCB33746FEF2A5C7A673D655F8F2295Q1a7J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ED64B-86F8-084B-AB0B-DA4045ED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4777</Words>
  <Characters>27231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31945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1</dc:creator>
  <cp:keywords/>
  <dc:description/>
  <cp:lastModifiedBy>Юля Бунина</cp:lastModifiedBy>
  <cp:revision>5</cp:revision>
  <cp:lastPrinted>2009-01-13T13:47:00Z</cp:lastPrinted>
  <dcterms:created xsi:type="dcterms:W3CDTF">2025-04-13T16:13:00Z</dcterms:created>
  <dcterms:modified xsi:type="dcterms:W3CDTF">2026-03-21T14:55:00Z</dcterms:modified>
</cp:coreProperties>
</file>